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29AC" w:rsidRPr="00940339" w:rsidRDefault="0002639B" w:rsidP="00940339">
      <w:pPr>
        <w:spacing w:before="0" w:after="0"/>
        <w:ind w:firstLine="0"/>
        <w:jc w:val="center"/>
        <w:rPr>
          <w:color w:val="000000"/>
          <w:lang w:eastAsia="pt-BR"/>
        </w:rPr>
      </w:pPr>
      <w:r w:rsidRPr="0002639B">
        <w:rPr>
          <w:noProof/>
          <w:lang w:eastAsia="pt-BR"/>
        </w:rPr>
        <w:pict>
          <v:rect id="Rectangle 5" o:spid="_x0000_s1026" style="position:absolute;left:0;text-align:left;margin-left:433.35pt;margin-top:-64.05pt;width:24.6pt;height:36.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" stroked="f"/>
        </w:pict>
      </w:r>
      <w:r w:rsidR="000973F5" w:rsidRPr="00940339">
        <w:rPr>
          <w:noProof/>
          <w:lang w:eastAsia="pt-BR"/>
        </w:rPr>
        <w:drawing>
          <wp:anchor distT="0" distB="0" distL="114935" distR="114935" simplePos="0" relativeHeight="251655680" behindDoc="1" locked="0" layoutInCell="1" allowOverlap="1">
            <wp:simplePos x="0" y="0"/>
            <wp:positionH relativeFrom="margin">
              <wp:posOffset>4091940</wp:posOffset>
            </wp:positionH>
            <wp:positionV relativeFrom="margin">
              <wp:posOffset>-106045</wp:posOffset>
            </wp:positionV>
            <wp:extent cx="1647190" cy="742315"/>
            <wp:effectExtent l="0" t="0" r="0" b="0"/>
            <wp:wrapTopAndBottom/>
            <wp:docPr id="143086138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7688" t="-46" r="-6" b="-46"/>
                    <a:stretch>
                      <a:fillRect/>
                    </a:stretch>
                  </pic:blipFill>
                  <pic:spPr bwMode="auto">
                    <a:xfrm>
                      <a:off x="0" y="0"/>
                      <a:ext cx="1647190" cy="742315"/>
                    </a:xfrm>
                    <a:prstGeom prst="rect">
                      <a:avLst/>
                    </a:prstGeom>
                    <a:solidFill>
                      <a:srgbClr val="FFFFFF"/>
                    </a:solidFill>
                  </pic:spPr>
                </pic:pic>
              </a:graphicData>
            </a:graphic>
          </wp:anchor>
        </w:drawing>
      </w:r>
      <w:r w:rsidR="000973F5" w:rsidRPr="00940339">
        <w:rPr>
          <w:noProof/>
          <w:lang w:eastAsia="pt-BR"/>
        </w:rPr>
        <w:drawing>
          <wp:anchor distT="0" distB="0" distL="114935" distR="114935" simplePos="0" relativeHeight="251654656" behindDoc="0" locked="0" layoutInCell="1" allowOverlap="1">
            <wp:simplePos x="0" y="0"/>
            <wp:positionH relativeFrom="margin">
              <wp:posOffset>189230</wp:posOffset>
            </wp:positionH>
            <wp:positionV relativeFrom="margin">
              <wp:posOffset>-145415</wp:posOffset>
            </wp:positionV>
            <wp:extent cx="935355" cy="701040"/>
            <wp:effectExtent l="0" t="0" r="0" b="0"/>
            <wp:wrapTopAndBottom/>
            <wp:docPr id="48242814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9119" t="-46" r="41444" b="-46"/>
                    <a:stretch>
                      <a:fillRect/>
                    </a:stretch>
                  </pic:blipFill>
                  <pic:spPr bwMode="auto">
                    <a:xfrm>
                      <a:off x="0" y="0"/>
                      <a:ext cx="935355" cy="701040"/>
                    </a:xfrm>
                    <a:prstGeom prst="rect">
                      <a:avLst/>
                    </a:prstGeom>
                    <a:solidFill>
                      <a:srgbClr val="FFFFFF"/>
                    </a:solidFill>
                  </pic:spPr>
                </pic:pic>
              </a:graphicData>
            </a:graphic>
          </wp:anchor>
        </w:drawing>
      </w:r>
    </w:p>
    <w:p w:rsidR="00E729AC" w:rsidRPr="00940339" w:rsidRDefault="00E729AC" w:rsidP="00940339">
      <w:pPr>
        <w:spacing w:before="0" w:after="0"/>
        <w:ind w:firstLine="0"/>
        <w:jc w:val="center"/>
        <w:rPr>
          <w:color w:val="000000"/>
          <w:lang w:eastAsia="pt-BR"/>
        </w:rPr>
      </w:pPr>
    </w:p>
    <w:p w:rsidR="00E729AC" w:rsidRPr="00940339" w:rsidRDefault="00E729AC" w:rsidP="00940339">
      <w:pPr>
        <w:spacing w:before="0" w:after="0"/>
        <w:ind w:firstLine="0"/>
        <w:jc w:val="center"/>
        <w:rPr>
          <w:rFonts w:eastAsia="Calibri"/>
          <w:color w:val="000000"/>
          <w:lang w:eastAsia="en-US"/>
        </w:rPr>
      </w:pPr>
    </w:p>
    <w:p w:rsidR="00E729AC" w:rsidRPr="00940339" w:rsidRDefault="00E729AC" w:rsidP="00940339">
      <w:pPr>
        <w:spacing w:before="0" w:after="0"/>
        <w:ind w:firstLine="0"/>
        <w:jc w:val="center"/>
        <w:rPr>
          <w:rFonts w:eastAsia="Calibri"/>
          <w:lang w:eastAsia="en-US"/>
        </w:rPr>
      </w:pPr>
    </w:p>
    <w:p w:rsidR="00E729AC" w:rsidRPr="00940339" w:rsidRDefault="00E729AC" w:rsidP="00940339">
      <w:pPr>
        <w:spacing w:before="0" w:after="0"/>
        <w:ind w:firstLine="0"/>
        <w:jc w:val="center"/>
        <w:rPr>
          <w:rFonts w:eastAsia="Calibri"/>
          <w:lang w:eastAsia="en-US"/>
        </w:rPr>
      </w:pPr>
    </w:p>
    <w:p w:rsidR="00E729AC" w:rsidRPr="00940339" w:rsidRDefault="00E729AC" w:rsidP="00940339">
      <w:pPr>
        <w:spacing w:before="0" w:after="0"/>
        <w:ind w:firstLine="0"/>
        <w:jc w:val="center"/>
        <w:rPr>
          <w:rFonts w:eastAsia="Calibri"/>
          <w:lang w:eastAsia="en-US"/>
        </w:rPr>
      </w:pPr>
    </w:p>
    <w:p w:rsidR="00E729AC" w:rsidRPr="00940339" w:rsidRDefault="00E729AC" w:rsidP="00940339">
      <w:pPr>
        <w:spacing w:before="0" w:after="0"/>
        <w:ind w:firstLine="0"/>
        <w:jc w:val="center"/>
        <w:rPr>
          <w:rFonts w:eastAsia="Calibri"/>
          <w:lang w:eastAsia="en-US"/>
        </w:rPr>
      </w:pPr>
    </w:p>
    <w:p w:rsidR="00E729AC" w:rsidRPr="00940339" w:rsidRDefault="00130793" w:rsidP="00366137">
      <w:pPr>
        <w:spacing w:before="0" w:after="0"/>
        <w:ind w:firstLine="0"/>
        <w:jc w:val="center"/>
        <w:outlineLvl w:val="0"/>
      </w:pPr>
      <w:r w:rsidRPr="00940339">
        <w:rPr>
          <w:bCs/>
        </w:rPr>
        <w:t>Rafael Carvalho Rebello</w:t>
      </w:r>
      <w:r w:rsidRPr="00940339">
        <w:t xml:space="preserve"> </w:t>
      </w:r>
    </w:p>
    <w:p w:rsidR="00E729AC" w:rsidRPr="00940339" w:rsidRDefault="00E729AC" w:rsidP="00940339">
      <w:pPr>
        <w:spacing w:before="0" w:after="0"/>
        <w:ind w:firstLine="0"/>
        <w:jc w:val="center"/>
        <w:rPr>
          <w:rFonts w:eastAsia="Calibri"/>
          <w:lang w:eastAsia="en-US"/>
        </w:rPr>
      </w:pPr>
    </w:p>
    <w:p w:rsidR="00E729AC" w:rsidRPr="00940339" w:rsidRDefault="00E729AC" w:rsidP="00940339">
      <w:pPr>
        <w:spacing w:before="0" w:after="0"/>
        <w:ind w:firstLine="0"/>
        <w:jc w:val="center"/>
        <w:rPr>
          <w:rFonts w:eastAsia="Calibri"/>
          <w:lang w:eastAsia="en-US"/>
        </w:rPr>
      </w:pPr>
    </w:p>
    <w:p w:rsidR="00E729AC" w:rsidRPr="00940339" w:rsidRDefault="00E729AC" w:rsidP="00940339">
      <w:pPr>
        <w:spacing w:before="0" w:after="0"/>
        <w:ind w:firstLine="0"/>
        <w:jc w:val="center"/>
        <w:rPr>
          <w:rFonts w:eastAsia="Calibri"/>
          <w:lang w:eastAsia="en-US"/>
        </w:rPr>
      </w:pPr>
    </w:p>
    <w:p w:rsidR="003F19F0" w:rsidRPr="00940339" w:rsidRDefault="003F19F0" w:rsidP="00940339">
      <w:pPr>
        <w:spacing w:before="0" w:after="0"/>
        <w:ind w:firstLine="0"/>
        <w:jc w:val="center"/>
        <w:rPr>
          <w:rFonts w:eastAsia="Calibri"/>
          <w:lang w:eastAsia="en-US"/>
        </w:rPr>
      </w:pPr>
    </w:p>
    <w:p w:rsidR="003F19F0" w:rsidRPr="00940339" w:rsidRDefault="003F19F0" w:rsidP="00940339">
      <w:pPr>
        <w:spacing w:before="0" w:after="0"/>
        <w:ind w:firstLine="0"/>
        <w:jc w:val="center"/>
        <w:rPr>
          <w:rFonts w:eastAsia="Calibri"/>
          <w:lang w:eastAsia="en-US"/>
        </w:rPr>
      </w:pPr>
    </w:p>
    <w:p w:rsidR="00E729AC" w:rsidRPr="00940339" w:rsidRDefault="00E729AC" w:rsidP="00940339">
      <w:pPr>
        <w:spacing w:before="0" w:after="0"/>
        <w:ind w:firstLine="0"/>
        <w:jc w:val="center"/>
        <w:rPr>
          <w:rFonts w:eastAsia="Calibri"/>
          <w:lang w:eastAsia="en-US"/>
        </w:rPr>
      </w:pPr>
    </w:p>
    <w:p w:rsidR="00130793" w:rsidRPr="00940339" w:rsidRDefault="00130793" w:rsidP="00940339">
      <w:pPr>
        <w:autoSpaceDE w:val="0"/>
        <w:spacing w:before="0" w:after="0"/>
        <w:ind w:firstLine="0"/>
        <w:jc w:val="center"/>
        <w:rPr>
          <w:b/>
        </w:rPr>
      </w:pPr>
      <w:r w:rsidRPr="00940339">
        <w:rPr>
          <w:b/>
          <w:color w:val="333333"/>
          <w:shd w:val="clear" w:color="auto" w:fill="FDFDFD"/>
        </w:rPr>
        <w:t>AVALIAÇÃO DE DESEMPENHO DA ATIVIDADE MÉDICO-PERICIAL NA JUNTA REGULAR DE SAÚDE DA POLICLÍNICA NAVAL DE MANAUS</w:t>
      </w:r>
    </w:p>
    <w:p w:rsidR="00E729AC" w:rsidRPr="00940339" w:rsidRDefault="00E729AC" w:rsidP="00940339">
      <w:pPr>
        <w:spacing w:before="0" w:after="0"/>
        <w:ind w:firstLine="0"/>
        <w:jc w:val="center"/>
      </w:pPr>
    </w:p>
    <w:p w:rsidR="00E729AC" w:rsidRPr="00940339" w:rsidRDefault="00E729AC" w:rsidP="00940339">
      <w:pPr>
        <w:spacing w:before="0" w:after="0"/>
        <w:ind w:firstLine="0"/>
        <w:jc w:val="center"/>
        <w:rPr>
          <w:rFonts w:eastAsia="Calibri"/>
          <w:lang w:eastAsia="en-US"/>
        </w:rPr>
      </w:pPr>
    </w:p>
    <w:p w:rsidR="00E729AC" w:rsidRPr="00940339" w:rsidRDefault="00E729AC" w:rsidP="00940339">
      <w:pPr>
        <w:spacing w:before="0" w:after="0"/>
        <w:ind w:firstLine="0"/>
        <w:jc w:val="center"/>
        <w:rPr>
          <w:rFonts w:eastAsia="Calibri"/>
          <w:lang w:eastAsia="en-US"/>
        </w:rPr>
      </w:pPr>
    </w:p>
    <w:p w:rsidR="00E729AC" w:rsidRPr="00940339" w:rsidRDefault="00E729AC" w:rsidP="00940339">
      <w:pPr>
        <w:spacing w:before="0" w:after="0"/>
        <w:ind w:firstLine="0"/>
        <w:jc w:val="center"/>
        <w:rPr>
          <w:rFonts w:eastAsia="Calibri"/>
          <w:lang w:eastAsia="en-US"/>
        </w:rPr>
      </w:pPr>
    </w:p>
    <w:p w:rsidR="00E729AC" w:rsidRPr="00940339" w:rsidRDefault="00E729AC" w:rsidP="00940339">
      <w:pPr>
        <w:spacing w:before="0" w:after="0"/>
        <w:ind w:firstLine="0"/>
        <w:jc w:val="center"/>
        <w:rPr>
          <w:rFonts w:eastAsia="Calibri"/>
          <w:lang w:eastAsia="en-US"/>
        </w:rPr>
      </w:pPr>
    </w:p>
    <w:p w:rsidR="00E729AC" w:rsidRPr="00940339" w:rsidRDefault="00E729AC" w:rsidP="00940339">
      <w:pPr>
        <w:spacing w:before="0" w:after="0"/>
        <w:ind w:firstLine="0"/>
        <w:jc w:val="center"/>
        <w:rPr>
          <w:rFonts w:eastAsia="Calibri"/>
          <w:color w:val="222222"/>
          <w:lang w:eastAsia="en-US"/>
        </w:rPr>
      </w:pPr>
    </w:p>
    <w:p w:rsidR="00E729AC" w:rsidRPr="00940339" w:rsidRDefault="00E729AC" w:rsidP="00940339">
      <w:pPr>
        <w:spacing w:before="0" w:after="0"/>
        <w:ind w:firstLine="0"/>
        <w:jc w:val="center"/>
        <w:rPr>
          <w:rFonts w:eastAsia="Calibri"/>
          <w:lang w:eastAsia="en-US"/>
        </w:rPr>
      </w:pPr>
    </w:p>
    <w:p w:rsidR="00E729AC" w:rsidRPr="00940339" w:rsidRDefault="00E729AC" w:rsidP="00940339">
      <w:pPr>
        <w:spacing w:before="0" w:after="0"/>
        <w:ind w:firstLine="0"/>
        <w:jc w:val="center"/>
        <w:rPr>
          <w:rFonts w:eastAsia="Calibri"/>
          <w:lang w:eastAsia="en-US"/>
        </w:rPr>
      </w:pPr>
    </w:p>
    <w:p w:rsidR="00E729AC" w:rsidRPr="00940339" w:rsidRDefault="00E729AC" w:rsidP="00940339">
      <w:pPr>
        <w:spacing w:before="0" w:after="0"/>
        <w:ind w:firstLine="0"/>
        <w:jc w:val="center"/>
        <w:rPr>
          <w:rFonts w:eastAsia="Calibri"/>
          <w:lang w:eastAsia="en-US"/>
        </w:rPr>
      </w:pPr>
    </w:p>
    <w:p w:rsidR="00E729AC" w:rsidRPr="00940339" w:rsidRDefault="00E729AC" w:rsidP="00940339">
      <w:pPr>
        <w:spacing w:before="0" w:after="0"/>
        <w:ind w:firstLine="0"/>
        <w:jc w:val="center"/>
        <w:rPr>
          <w:rFonts w:eastAsia="Calibri"/>
          <w:lang w:eastAsia="en-US"/>
        </w:rPr>
      </w:pPr>
    </w:p>
    <w:p w:rsidR="00E729AC" w:rsidRPr="00940339" w:rsidRDefault="00E729AC" w:rsidP="00940339">
      <w:pPr>
        <w:spacing w:before="0" w:after="0"/>
        <w:ind w:firstLine="0"/>
        <w:jc w:val="center"/>
        <w:rPr>
          <w:rFonts w:eastAsia="Calibri"/>
          <w:lang w:eastAsia="en-US"/>
        </w:rPr>
      </w:pPr>
    </w:p>
    <w:p w:rsidR="00E729AC" w:rsidRPr="00940339" w:rsidRDefault="00E729AC" w:rsidP="00940339">
      <w:pPr>
        <w:spacing w:before="0" w:after="0"/>
        <w:ind w:firstLine="0"/>
        <w:jc w:val="center"/>
        <w:rPr>
          <w:rFonts w:eastAsia="Calibri"/>
          <w:lang w:eastAsia="en-US"/>
        </w:rPr>
      </w:pPr>
    </w:p>
    <w:p w:rsidR="00E729AC" w:rsidRPr="00940339" w:rsidRDefault="00E729AC" w:rsidP="00940339">
      <w:pPr>
        <w:spacing w:before="0" w:after="0"/>
        <w:ind w:firstLine="0"/>
        <w:jc w:val="center"/>
        <w:rPr>
          <w:rFonts w:eastAsia="Calibri"/>
          <w:lang w:eastAsia="en-US"/>
        </w:rPr>
      </w:pPr>
    </w:p>
    <w:p w:rsidR="00E729AC" w:rsidRPr="00940339" w:rsidRDefault="00E729AC" w:rsidP="00366137">
      <w:pPr>
        <w:spacing w:before="0" w:after="0"/>
        <w:ind w:firstLine="0"/>
        <w:jc w:val="center"/>
        <w:outlineLvl w:val="0"/>
      </w:pPr>
      <w:r w:rsidRPr="00940339">
        <w:t>Rio de Janeiro</w:t>
      </w:r>
    </w:p>
    <w:p w:rsidR="00E729AC" w:rsidRPr="00940339" w:rsidRDefault="003F19F0" w:rsidP="00940339">
      <w:pPr>
        <w:spacing w:before="0" w:after="0"/>
        <w:ind w:firstLine="0"/>
        <w:jc w:val="center"/>
      </w:pPr>
      <w:r w:rsidRPr="00940339">
        <w:t>2023</w:t>
      </w:r>
    </w:p>
    <w:p w:rsidR="00E729AC" w:rsidRPr="00940339" w:rsidRDefault="0002639B" w:rsidP="00940339">
      <w:pPr>
        <w:pageBreakBefore/>
        <w:spacing w:before="0" w:after="0"/>
        <w:ind w:firstLine="0"/>
        <w:jc w:val="center"/>
      </w:pPr>
      <w:r w:rsidRPr="0002639B">
        <w:rPr>
          <w:bCs/>
          <w:noProof/>
          <w:lang w:eastAsia="pt-BR"/>
        </w:rPr>
        <w:lastRenderedPageBreak/>
        <w:pict>
          <v:rect id="Rectangle 6" o:spid="_x0000_s1029" style="position:absolute;left:0;text-align:left;margin-left:432.15pt;margin-top:-64.05pt;width:24.6pt;height:3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" stroked="f"/>
        </w:pict>
      </w:r>
      <w:r w:rsidR="003F19F0" w:rsidRPr="00940339">
        <w:rPr>
          <w:bCs/>
        </w:rPr>
        <w:t>Rafael Carvalho Rebello</w:t>
      </w:r>
      <w:r w:rsidR="003F19F0" w:rsidRPr="00940339">
        <w:t xml:space="preserve"> </w:t>
      </w:r>
    </w:p>
    <w:p w:rsidR="00E729AC" w:rsidRPr="00940339" w:rsidRDefault="00E729AC" w:rsidP="00940339">
      <w:pPr>
        <w:autoSpaceDE w:val="0"/>
        <w:spacing w:before="0" w:after="0"/>
        <w:ind w:firstLine="0"/>
        <w:jc w:val="center"/>
        <w:rPr>
          <w:bCs/>
        </w:rPr>
      </w:pPr>
    </w:p>
    <w:p w:rsidR="00E729AC" w:rsidRPr="00940339" w:rsidRDefault="00E729AC" w:rsidP="00940339">
      <w:pPr>
        <w:autoSpaceDE w:val="0"/>
        <w:spacing w:before="0" w:after="0"/>
        <w:ind w:firstLine="0"/>
        <w:jc w:val="center"/>
        <w:rPr>
          <w:bCs/>
        </w:rPr>
      </w:pPr>
    </w:p>
    <w:p w:rsidR="00E729AC" w:rsidRPr="00940339" w:rsidRDefault="00E729AC" w:rsidP="00940339">
      <w:pPr>
        <w:autoSpaceDE w:val="0"/>
        <w:spacing w:before="0" w:after="0"/>
        <w:ind w:firstLine="0"/>
        <w:jc w:val="center"/>
        <w:rPr>
          <w:bCs/>
        </w:rPr>
      </w:pPr>
    </w:p>
    <w:p w:rsidR="00E729AC" w:rsidRPr="00940339" w:rsidRDefault="00E729AC" w:rsidP="00940339">
      <w:pPr>
        <w:autoSpaceDE w:val="0"/>
        <w:spacing w:before="0" w:after="0"/>
        <w:ind w:firstLine="0"/>
        <w:jc w:val="center"/>
        <w:rPr>
          <w:bCs/>
        </w:rPr>
      </w:pPr>
    </w:p>
    <w:p w:rsidR="00E729AC" w:rsidRPr="00940339" w:rsidRDefault="00E729AC" w:rsidP="00940339">
      <w:pPr>
        <w:autoSpaceDE w:val="0"/>
        <w:spacing w:before="0" w:after="0"/>
        <w:ind w:firstLine="0"/>
        <w:jc w:val="center"/>
        <w:rPr>
          <w:bCs/>
        </w:rPr>
      </w:pPr>
    </w:p>
    <w:p w:rsidR="00E729AC" w:rsidRPr="00940339" w:rsidRDefault="00E729AC" w:rsidP="00940339">
      <w:pPr>
        <w:autoSpaceDE w:val="0"/>
        <w:spacing w:before="0" w:after="0"/>
        <w:ind w:firstLine="0"/>
        <w:jc w:val="center"/>
        <w:rPr>
          <w:bCs/>
        </w:rPr>
      </w:pPr>
    </w:p>
    <w:p w:rsidR="00E729AC" w:rsidRPr="00940339" w:rsidRDefault="00E729AC" w:rsidP="00940339">
      <w:pPr>
        <w:autoSpaceDE w:val="0"/>
        <w:spacing w:before="0" w:after="0"/>
        <w:ind w:firstLine="0"/>
        <w:jc w:val="center"/>
        <w:rPr>
          <w:bCs/>
        </w:rPr>
      </w:pPr>
    </w:p>
    <w:p w:rsidR="00E729AC" w:rsidRPr="00940339" w:rsidRDefault="00E729AC" w:rsidP="00940339">
      <w:pPr>
        <w:autoSpaceDE w:val="0"/>
        <w:spacing w:before="0" w:after="0"/>
        <w:ind w:firstLine="0"/>
        <w:jc w:val="center"/>
        <w:rPr>
          <w:bCs/>
        </w:rPr>
      </w:pPr>
    </w:p>
    <w:p w:rsidR="00E729AC" w:rsidRPr="00940339" w:rsidRDefault="00E729AC" w:rsidP="00940339">
      <w:pPr>
        <w:autoSpaceDE w:val="0"/>
        <w:spacing w:before="0" w:after="0"/>
        <w:ind w:firstLine="0"/>
        <w:jc w:val="center"/>
        <w:rPr>
          <w:bCs/>
        </w:rPr>
      </w:pPr>
    </w:p>
    <w:p w:rsidR="003F19F0" w:rsidRPr="00940339" w:rsidRDefault="003F19F0" w:rsidP="00940339">
      <w:pPr>
        <w:autoSpaceDE w:val="0"/>
        <w:spacing w:before="0" w:after="0"/>
        <w:ind w:firstLine="0"/>
        <w:jc w:val="center"/>
        <w:rPr>
          <w:b/>
        </w:rPr>
      </w:pPr>
      <w:r w:rsidRPr="00940339">
        <w:rPr>
          <w:b/>
          <w:color w:val="333333"/>
          <w:shd w:val="clear" w:color="auto" w:fill="FDFDFD"/>
        </w:rPr>
        <w:t>AVALIAÇÃO DE DESEMPENHO DA ATIVIDADE MÉDICO-PERICIAL NA JUNTA REGULAR DE SAÚDE DA POLICLÍNICA NAVAL DE MANAUS</w:t>
      </w:r>
    </w:p>
    <w:p w:rsidR="003F19F0" w:rsidRPr="00940339" w:rsidRDefault="003F19F0" w:rsidP="00940339">
      <w:pPr>
        <w:spacing w:before="0" w:after="0"/>
        <w:ind w:firstLine="0"/>
        <w:jc w:val="center"/>
      </w:pPr>
    </w:p>
    <w:p w:rsidR="00E729AC" w:rsidRPr="00940339" w:rsidRDefault="00E729AC" w:rsidP="00940339">
      <w:pPr>
        <w:spacing w:before="0" w:after="0"/>
        <w:ind w:firstLine="0"/>
        <w:jc w:val="center"/>
      </w:pPr>
    </w:p>
    <w:p w:rsidR="00E729AC" w:rsidRPr="00940339" w:rsidRDefault="00E729AC" w:rsidP="00940339">
      <w:pPr>
        <w:autoSpaceDE w:val="0"/>
        <w:spacing w:before="0" w:after="0"/>
        <w:ind w:firstLine="0"/>
        <w:jc w:val="center"/>
        <w:rPr>
          <w:rFonts w:eastAsia="Calibri"/>
          <w:lang w:eastAsia="en-US"/>
        </w:rPr>
      </w:pPr>
    </w:p>
    <w:p w:rsidR="00E729AC" w:rsidRPr="00940339" w:rsidRDefault="00E729AC" w:rsidP="00940339">
      <w:pPr>
        <w:autoSpaceDE w:val="0"/>
        <w:spacing w:before="0" w:after="0"/>
        <w:ind w:firstLine="0"/>
        <w:jc w:val="center"/>
      </w:pPr>
    </w:p>
    <w:p w:rsidR="00E729AC" w:rsidRPr="00940339" w:rsidRDefault="00E729AC" w:rsidP="00940339">
      <w:pPr>
        <w:autoSpaceDE w:val="0"/>
        <w:spacing w:before="0" w:after="0"/>
        <w:ind w:firstLine="0"/>
        <w:jc w:val="center"/>
      </w:pPr>
    </w:p>
    <w:p w:rsidR="00E729AC" w:rsidRPr="00940339" w:rsidRDefault="00E729AC" w:rsidP="003A1446">
      <w:pPr>
        <w:autoSpaceDE w:val="0"/>
        <w:spacing w:before="0" w:after="0" w:line="240" w:lineRule="auto"/>
        <w:ind w:left="4536" w:firstLine="0"/>
      </w:pPr>
      <w:bookmarkStart w:id="0" w:name="OLE_LINK3"/>
      <w:r w:rsidRPr="00940339">
        <w:t>Trabalho de Conclusão de Curso apresentado ao Curso de Especialização Gestão em Saúde da Escola Nacional de Saúde Pública Sergio Arouca, na Fundação Oswaldo Cruz, como requisito parcial para obtenção do título de Especialista em Gestão em Saúde.</w:t>
      </w:r>
    </w:p>
    <w:bookmarkEnd w:id="0"/>
    <w:p w:rsidR="006B7747" w:rsidRDefault="006B7747" w:rsidP="006B7747">
      <w:pPr>
        <w:autoSpaceDE w:val="0"/>
        <w:spacing w:before="0" w:after="0" w:line="240" w:lineRule="auto"/>
        <w:ind w:left="4536" w:firstLine="0"/>
      </w:pPr>
    </w:p>
    <w:p w:rsidR="006B7747" w:rsidRDefault="006B7747" w:rsidP="006B7747">
      <w:pPr>
        <w:autoSpaceDE w:val="0"/>
        <w:spacing w:before="0" w:after="0" w:line="240" w:lineRule="auto"/>
        <w:ind w:left="4536" w:firstLine="0"/>
      </w:pPr>
    </w:p>
    <w:p w:rsidR="006B7747" w:rsidRDefault="00E729AC" w:rsidP="006B7747">
      <w:pPr>
        <w:keepNext/>
        <w:spacing w:before="0" w:after="0" w:line="240" w:lineRule="auto"/>
        <w:ind w:left="4536" w:firstLine="0"/>
        <w:outlineLvl w:val="0"/>
      </w:pPr>
      <w:r w:rsidRPr="00940339">
        <w:rPr>
          <w:bCs/>
        </w:rPr>
        <w:t xml:space="preserve">Orientadora: </w:t>
      </w:r>
      <w:r w:rsidR="00AB0B8F" w:rsidRPr="00940339">
        <w:rPr>
          <w:bCs/>
        </w:rPr>
        <w:t xml:space="preserve">Priscilla Caran </w:t>
      </w:r>
      <w:r w:rsidR="00AB0B8F" w:rsidRPr="00940339">
        <w:rPr>
          <w:kern w:val="2"/>
        </w:rPr>
        <w:t>Contarato</w:t>
      </w:r>
    </w:p>
    <w:p w:rsidR="00E729AC" w:rsidRPr="00940339" w:rsidRDefault="00E729AC" w:rsidP="00940339">
      <w:pPr>
        <w:autoSpaceDE w:val="0"/>
        <w:spacing w:before="0" w:after="0"/>
        <w:ind w:firstLine="0"/>
        <w:jc w:val="center"/>
        <w:rPr>
          <w:b/>
          <w:bCs/>
        </w:rPr>
      </w:pPr>
    </w:p>
    <w:p w:rsidR="00E729AC" w:rsidRPr="00940339" w:rsidRDefault="00E729AC" w:rsidP="00940339">
      <w:pPr>
        <w:autoSpaceDE w:val="0"/>
        <w:spacing w:before="0" w:after="0"/>
        <w:ind w:firstLine="0"/>
        <w:jc w:val="center"/>
        <w:rPr>
          <w:b/>
          <w:bCs/>
        </w:rPr>
      </w:pPr>
    </w:p>
    <w:p w:rsidR="00E729AC" w:rsidRPr="00940339" w:rsidRDefault="00E729AC" w:rsidP="00940339">
      <w:pPr>
        <w:autoSpaceDE w:val="0"/>
        <w:spacing w:before="0" w:after="0"/>
        <w:ind w:firstLine="0"/>
        <w:jc w:val="center"/>
        <w:rPr>
          <w:b/>
          <w:bCs/>
        </w:rPr>
      </w:pPr>
    </w:p>
    <w:p w:rsidR="00C05CBE" w:rsidRDefault="00C05CBE">
      <w:pPr>
        <w:autoSpaceDE w:val="0"/>
        <w:spacing w:before="0" w:after="0"/>
        <w:ind w:firstLine="0"/>
        <w:jc w:val="center"/>
        <w:rPr>
          <w:b/>
          <w:bCs/>
        </w:rPr>
      </w:pPr>
    </w:p>
    <w:p w:rsidR="00C05CBE" w:rsidRDefault="00C05CBE">
      <w:pPr>
        <w:autoSpaceDE w:val="0"/>
        <w:spacing w:before="0" w:after="0"/>
        <w:ind w:firstLine="0"/>
        <w:jc w:val="center"/>
        <w:rPr>
          <w:b/>
          <w:bCs/>
        </w:rPr>
      </w:pPr>
    </w:p>
    <w:p w:rsidR="00C05CBE" w:rsidRDefault="00C05CBE">
      <w:pPr>
        <w:autoSpaceDE w:val="0"/>
        <w:spacing w:before="0" w:after="0"/>
        <w:ind w:firstLine="0"/>
        <w:jc w:val="center"/>
        <w:rPr>
          <w:b/>
          <w:bCs/>
        </w:rPr>
      </w:pPr>
    </w:p>
    <w:p w:rsidR="00C05CBE" w:rsidRDefault="00C05CBE">
      <w:pPr>
        <w:autoSpaceDE w:val="0"/>
        <w:spacing w:before="0" w:after="0"/>
        <w:ind w:firstLine="0"/>
        <w:jc w:val="center"/>
        <w:rPr>
          <w:b/>
          <w:bCs/>
        </w:rPr>
      </w:pPr>
    </w:p>
    <w:p w:rsidR="00C05CBE" w:rsidRDefault="00C05CBE">
      <w:pPr>
        <w:autoSpaceDE w:val="0"/>
        <w:spacing w:before="0" w:after="0"/>
        <w:ind w:firstLine="0"/>
        <w:jc w:val="center"/>
        <w:rPr>
          <w:b/>
          <w:bCs/>
        </w:rPr>
      </w:pPr>
    </w:p>
    <w:p w:rsidR="00C05CBE" w:rsidRDefault="00E729AC" w:rsidP="00366137">
      <w:pPr>
        <w:autoSpaceDE w:val="0"/>
        <w:spacing w:before="0" w:after="0"/>
        <w:ind w:firstLine="0"/>
        <w:jc w:val="center"/>
        <w:outlineLvl w:val="0"/>
      </w:pPr>
      <w:r w:rsidRPr="00940339">
        <w:rPr>
          <w:bCs/>
        </w:rPr>
        <w:t>Rio de Janeiro</w:t>
      </w:r>
    </w:p>
    <w:p w:rsidR="00C05CBE" w:rsidRDefault="00AB0B8F">
      <w:pPr>
        <w:autoSpaceDE w:val="0"/>
        <w:spacing w:before="0" w:after="0"/>
        <w:ind w:firstLine="0"/>
        <w:jc w:val="center"/>
      </w:pPr>
      <w:r w:rsidRPr="00940339">
        <w:rPr>
          <w:bCs/>
        </w:rPr>
        <w:t>2023</w:t>
      </w:r>
    </w:p>
    <w:p w:rsidR="00C05CBE" w:rsidRDefault="0002639B">
      <w:pPr>
        <w:pageBreakBefore/>
        <w:spacing w:before="0" w:after="0"/>
        <w:ind w:firstLine="0"/>
        <w:jc w:val="center"/>
      </w:pPr>
      <w:r w:rsidRPr="0002639B">
        <w:rPr>
          <w:b/>
          <w:bCs/>
          <w:noProof/>
          <w:lang w:eastAsia="pt-BR"/>
        </w:rPr>
        <w:lastRenderedPageBreak/>
        <w:pict>
          <v:rect id="Rectangle 7" o:spid="_x0000_s1028" style="position:absolute;left:0;text-align:left;margin-left:429.75pt;margin-top:-65.85pt;width:24.6pt;height:36.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" stroked="f"/>
        </w:pict>
      </w:r>
      <w:r w:rsidR="00E729AC" w:rsidRPr="00940339">
        <w:rPr>
          <w:b/>
          <w:bCs/>
        </w:rPr>
        <w:t>RESUMO</w:t>
      </w:r>
    </w:p>
    <w:p w:rsidR="00C05CBE" w:rsidRDefault="00C05CBE">
      <w:pPr>
        <w:autoSpaceDE w:val="0"/>
        <w:spacing w:before="0" w:after="0"/>
        <w:ind w:firstLine="0"/>
        <w:rPr>
          <w:b/>
          <w:bCs/>
        </w:rPr>
      </w:pPr>
    </w:p>
    <w:p w:rsidR="00C05CBE" w:rsidRDefault="008D3A3C">
      <w:pPr>
        <w:autoSpaceDE w:val="0"/>
        <w:spacing w:before="0" w:after="0"/>
        <w:ind w:firstLine="0"/>
        <w:rPr>
          <w:color w:val="1D2228"/>
          <w:lang w:eastAsia="pt-BR"/>
        </w:rPr>
      </w:pPr>
      <w:r w:rsidRPr="00940339">
        <w:t xml:space="preserve">No setor público, os aspectos relacionados à gestão de desempenho por meio de indicadores de desempenho são mais complexos e visam à prestação de contas por seus entes, à verificação do alcance de metas e à avaliação do impacto da prestação do serviço. </w:t>
      </w:r>
      <w:r w:rsidR="006B7747" w:rsidRPr="006B7747">
        <w:rPr>
          <w:color w:val="000000"/>
          <w:lang w:eastAsia="pt-BR"/>
        </w:rPr>
        <w:t>Atualmente a Junta Regular de Saúde (JRS) da Policlínica Naval de Manaus (PNMa) apresenta fragilidade no monitoramento da atividade de inspeções de saúde (IS)</w:t>
      </w:r>
      <w:r w:rsidR="00930CEC" w:rsidRPr="006B7747">
        <w:rPr>
          <w:color w:val="000000"/>
          <w:lang w:eastAsia="pt-BR"/>
        </w:rPr>
        <w:t>.</w:t>
      </w:r>
      <w:r w:rsidR="006B7747" w:rsidRPr="006B7747">
        <w:rPr>
          <w:color w:val="000000"/>
          <w:lang w:eastAsia="pt-BR"/>
        </w:rPr>
        <w:t xml:space="preserve">  A partir desta situação-problema, se pretende instituir uma ferramenta baseada em indicadores definidos, que reflitam desempenho na atividade, sob as suas subdimensões “efetividade”, “eficácia” e “eficiência”. </w:t>
      </w:r>
      <w:r w:rsidR="006B7747" w:rsidRPr="006B7747">
        <w:t xml:space="preserve">Tal ferramenta consistirá em planilha contendo uma base de dados estatísticos quantitativos e indicadores calculados a partir destes. Com isso, será possível realizar um monitoramento contínuo mês a mês, visando perseguir e manter um padrão </w:t>
      </w:r>
      <w:r w:rsidR="006B7747" w:rsidRPr="006B7747">
        <w:rPr>
          <w:bCs/>
          <w:lang w:eastAsia="pt-BR"/>
        </w:rPr>
        <w:t xml:space="preserve">ótimo mensurável de desempenho em atividades de IS, o que significaria: concluir um número satisfatório de IS demandadas em tempo adequado; reduzir devoluções de Auditoria por inconsistências nas IS, evitando o retrabalho; e promover o retorno de militares afastados às suas atividades laborais tão logo seja possível. </w:t>
      </w:r>
      <w:r w:rsidR="006B7747" w:rsidRPr="006B7747">
        <w:t xml:space="preserve">O objetivo geral deste trabalho é possibilitar o monitoramento da </w:t>
      </w:r>
      <w:r w:rsidR="006B7747" w:rsidRPr="006B7747">
        <w:rPr>
          <w:color w:val="000000"/>
        </w:rPr>
        <w:t>atividade de IS na JRS/PNMa.</w:t>
      </w:r>
      <w:r w:rsidR="00E0176D">
        <w:rPr>
          <w:color w:val="000000"/>
        </w:rPr>
        <w:t xml:space="preserve"> </w:t>
      </w:r>
      <w:r w:rsidR="006B7747" w:rsidRPr="006B7747">
        <w:t>Os</w:t>
      </w:r>
      <w:r w:rsidR="00E0176D">
        <w:t xml:space="preserve"> </w:t>
      </w:r>
      <w:r w:rsidR="006B7747" w:rsidRPr="006B7747">
        <w:t>objetivos específicos são: definir</w:t>
      </w:r>
      <w:r w:rsidR="00930CEC" w:rsidRPr="006B7747">
        <w:t xml:space="preserve"> </w:t>
      </w:r>
      <w:r w:rsidR="006B7747" w:rsidRPr="006B7747">
        <w:t>taxas ou indicadores que reflitam desempenho da atividade de IS; e instituir ferramenta de cálculo e representação gráfica dessas taxas ou indicadores</w:t>
      </w:r>
      <w:r w:rsidR="00930CEC" w:rsidRPr="006B7747">
        <w:t>.</w:t>
      </w:r>
      <w:r w:rsidR="006B7747" w:rsidRPr="006B7747">
        <w:rPr>
          <w:color w:val="000000"/>
          <w:lang w:eastAsia="pt-BR"/>
        </w:rPr>
        <w:t xml:space="preserve">  O resultado é a o</w:t>
      </w:r>
      <w:r w:rsidR="006B7747" w:rsidRPr="006B7747">
        <w:rPr>
          <w:color w:val="1D2228"/>
          <w:lang w:eastAsia="pt-BR"/>
        </w:rPr>
        <w:t>timização do monitoramento da atividade de IS, a fim de subsidiar a sua gestão, permitindo identificar gargalos no processo, aplicar correções e perseguir um padrão de excelência de desempenho na atividade</w:t>
      </w:r>
      <w:r w:rsidR="00930CEC" w:rsidRPr="006B7747">
        <w:rPr>
          <w:color w:val="1D2228"/>
          <w:lang w:eastAsia="pt-BR"/>
        </w:rPr>
        <w:t>.</w:t>
      </w:r>
      <w:r w:rsidR="006B7747" w:rsidRPr="006B7747">
        <w:rPr>
          <w:color w:val="1D2228"/>
          <w:lang w:eastAsia="pt-BR"/>
        </w:rPr>
        <w:t xml:space="preserve"> </w:t>
      </w:r>
    </w:p>
    <w:p w:rsidR="00C05CBE" w:rsidRDefault="00C05CBE">
      <w:pPr>
        <w:spacing w:before="0" w:after="0"/>
        <w:ind w:firstLine="0"/>
        <w:rPr>
          <w:bCs/>
          <w:lang w:eastAsia="pt-BR"/>
        </w:rPr>
      </w:pPr>
    </w:p>
    <w:p w:rsidR="00C05CBE" w:rsidRDefault="006B7747" w:rsidP="00506A9B">
      <w:pPr>
        <w:autoSpaceDE w:val="0"/>
        <w:spacing w:before="0" w:after="0"/>
        <w:ind w:firstLine="0"/>
      </w:pPr>
      <w:r w:rsidRPr="006B7747">
        <w:rPr>
          <w:b/>
        </w:rPr>
        <w:t>Palavras-chave</w:t>
      </w:r>
      <w:r w:rsidRPr="006B7747">
        <w:t xml:space="preserve"> Eficácia; Efetividade; Eficiência; Marinha do Brasil; Avaliação de Desempenho.</w:t>
      </w:r>
    </w:p>
    <w:p w:rsidR="00C05CBE" w:rsidRDefault="00C05CBE">
      <w:pPr>
        <w:autoSpaceDE w:val="0"/>
        <w:spacing w:before="0" w:after="0"/>
        <w:ind w:firstLine="0"/>
        <w:jc w:val="left"/>
      </w:pPr>
    </w:p>
    <w:p w:rsidR="006B7747" w:rsidRDefault="0002639B" w:rsidP="006B7747">
      <w:pPr>
        <w:pageBreakBefore/>
        <w:spacing w:before="0" w:after="0"/>
        <w:ind w:firstLine="0"/>
        <w:jc w:val="center"/>
        <w:outlineLvl w:val="0"/>
      </w:pPr>
      <w:r w:rsidRPr="0002639B">
        <w:rPr>
          <w:b/>
          <w:noProof/>
          <w:lang w:eastAsia="pt-BR"/>
        </w:rPr>
        <w:lastRenderedPageBreak/>
        <w:pict>
          <v:rect id="Rectangle 8" o:spid="_x0000_s1027" style="position:absolute;left:0;text-align:left;margin-left:430.95pt;margin-top:-61.65pt;width:24.6pt;height:36.6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" stroked="f"/>
        </w:pict>
      </w:r>
      <w:r w:rsidR="00E729AC" w:rsidRPr="00940339">
        <w:rPr>
          <w:b/>
        </w:rPr>
        <w:t>SUMÁRIO</w:t>
      </w:r>
    </w:p>
    <w:p w:rsidR="00E729AC" w:rsidRDefault="00E729AC" w:rsidP="00940339">
      <w:pPr>
        <w:autoSpaceDE w:val="0"/>
        <w:spacing w:before="0" w:after="0"/>
        <w:ind w:firstLine="0"/>
        <w:jc w:val="center"/>
        <w:rPr>
          <w:b/>
        </w:rPr>
      </w:pPr>
    </w:p>
    <w:p w:rsidR="00E20D19" w:rsidRPr="00940339" w:rsidRDefault="00E20D19" w:rsidP="00940339">
      <w:pPr>
        <w:autoSpaceDE w:val="0"/>
        <w:spacing w:before="0" w:after="0"/>
        <w:ind w:firstLine="0"/>
        <w:jc w:val="center"/>
        <w:rPr>
          <w:b/>
        </w:rPr>
      </w:pPr>
    </w:p>
    <w:p w:rsidR="006B7747" w:rsidRDefault="00C05CBE" w:rsidP="006B7747">
      <w:pPr>
        <w:autoSpaceDE w:val="0"/>
        <w:spacing w:before="0" w:after="0"/>
        <w:ind w:firstLine="0"/>
        <w:jc w:val="left"/>
      </w:pPr>
      <w:r w:rsidRPr="00FA6478">
        <w:rPr>
          <w:b/>
          <w:bCs/>
        </w:rPr>
        <w:t xml:space="preserve">1 INTRODUÇÃO </w:t>
      </w:r>
      <w:r w:rsidRPr="00FA6478">
        <w:rPr>
          <w:bCs/>
        </w:rPr>
        <w:t>.......................................................................</w:t>
      </w:r>
      <w:r>
        <w:rPr>
          <w:bCs/>
        </w:rPr>
        <w:t>.............</w:t>
      </w:r>
      <w:r w:rsidR="00F31BB4">
        <w:rPr>
          <w:bCs/>
        </w:rPr>
        <w:t>........</w:t>
      </w:r>
      <w:r>
        <w:rPr>
          <w:bCs/>
        </w:rPr>
        <w:t>................</w:t>
      </w:r>
      <w:r>
        <w:rPr>
          <w:bCs/>
        </w:rPr>
        <w:tab/>
      </w:r>
      <w:r w:rsidR="006E02F3">
        <w:rPr>
          <w:bCs/>
        </w:rPr>
        <w:t>7</w:t>
      </w:r>
    </w:p>
    <w:p w:rsidR="006B7747" w:rsidRDefault="00C05CBE" w:rsidP="006B7747">
      <w:pPr>
        <w:autoSpaceDE w:val="0"/>
        <w:spacing w:before="0" w:after="0"/>
        <w:ind w:firstLine="0"/>
        <w:jc w:val="left"/>
      </w:pPr>
      <w:r w:rsidRPr="00FA6478">
        <w:t>1.1 OBJETIVOS GERAL E ESPECÍFICO</w:t>
      </w:r>
      <w:r w:rsidR="00E20D19">
        <w:t>S</w:t>
      </w:r>
      <w:r w:rsidRPr="00FA6478">
        <w:t>...................................</w:t>
      </w:r>
      <w:r w:rsidR="00E20D19">
        <w:t>...............</w:t>
      </w:r>
      <w:r w:rsidR="00F31BB4">
        <w:t>....</w:t>
      </w:r>
      <w:r w:rsidR="00E20D19">
        <w:t>..............</w:t>
      </w:r>
      <w:r w:rsidR="00E20D19">
        <w:tab/>
        <w:t>7</w:t>
      </w:r>
    </w:p>
    <w:p w:rsidR="006B7747" w:rsidRDefault="00C05CBE" w:rsidP="006B7747">
      <w:pPr>
        <w:pStyle w:val="Sumario"/>
        <w:spacing w:after="0"/>
      </w:pPr>
      <w:r w:rsidRPr="00FA6478">
        <w:rPr>
          <w:b/>
        </w:rPr>
        <w:t>2 REFERENCIAL TEÓRICO</w:t>
      </w:r>
      <w:r w:rsidRPr="00FA6478">
        <w:t>..................................................</w:t>
      </w:r>
      <w:r w:rsidR="00E20D19">
        <w:t>.................</w:t>
      </w:r>
      <w:r w:rsidR="00F31BB4">
        <w:t>........</w:t>
      </w:r>
      <w:r w:rsidR="00E20D19">
        <w:t>............</w:t>
      </w:r>
      <w:r w:rsidR="00E20D19">
        <w:tab/>
        <w:t>8</w:t>
      </w:r>
    </w:p>
    <w:p w:rsidR="006B7747" w:rsidRDefault="00C05CBE" w:rsidP="006B7747">
      <w:pPr>
        <w:spacing w:before="0" w:after="0"/>
        <w:ind w:firstLine="0"/>
        <w:jc w:val="left"/>
      </w:pPr>
      <w:r w:rsidRPr="00FA6478">
        <w:rPr>
          <w:caps/>
        </w:rPr>
        <w:t xml:space="preserve">2.1 </w:t>
      </w:r>
      <w:r w:rsidR="00E20D19" w:rsidRPr="00940339">
        <w:rPr>
          <w:caps/>
        </w:rPr>
        <w:t>Projeto de Avaliação de Desempenho de Sistemas de Saúde - PROADESS</w:t>
      </w:r>
      <w:r w:rsidRPr="00FA6478">
        <w:rPr>
          <w:caps/>
        </w:rPr>
        <w:t>..........</w:t>
      </w:r>
      <w:r w:rsidRPr="00FA6478">
        <w:t>.............................</w:t>
      </w:r>
      <w:r w:rsidR="00E20D19">
        <w:t>.................................................</w:t>
      </w:r>
      <w:r w:rsidR="00F31BB4">
        <w:t>........</w:t>
      </w:r>
      <w:r w:rsidR="00E20D19">
        <w:t>.....</w:t>
      </w:r>
      <w:r w:rsidRPr="00FA6478">
        <w:t>.................</w:t>
      </w:r>
      <w:r>
        <w:tab/>
      </w:r>
      <w:r w:rsidR="00E20D19">
        <w:t>8</w:t>
      </w:r>
    </w:p>
    <w:p w:rsidR="006B7747" w:rsidRDefault="00C05CBE" w:rsidP="006B7747">
      <w:pPr>
        <w:spacing w:before="0" w:after="0"/>
        <w:ind w:firstLine="0"/>
        <w:rPr>
          <w:caps/>
        </w:rPr>
      </w:pPr>
      <w:r w:rsidRPr="00FA6478">
        <w:rPr>
          <w:caps/>
        </w:rPr>
        <w:t xml:space="preserve">2.2 BSC – </w:t>
      </w:r>
      <w:r w:rsidRPr="00FA6478">
        <w:rPr>
          <w:i/>
          <w:caps/>
        </w:rPr>
        <w:t>Balanced Scorecard</w:t>
      </w:r>
      <w:r w:rsidRPr="00FA6478">
        <w:rPr>
          <w:caps/>
        </w:rPr>
        <w:t xml:space="preserve"> adaptado ao setor público...</w:t>
      </w:r>
      <w:r w:rsidR="00F31BB4">
        <w:rPr>
          <w:caps/>
        </w:rPr>
        <w:t>.....</w:t>
      </w:r>
      <w:r w:rsidRPr="00FA6478">
        <w:rPr>
          <w:caps/>
        </w:rPr>
        <w:t>....</w:t>
      </w:r>
      <w:r w:rsidR="00F31BB4">
        <w:rPr>
          <w:caps/>
        </w:rPr>
        <w:t>.</w:t>
      </w:r>
      <w:r w:rsidRPr="00FA6478">
        <w:rPr>
          <w:caps/>
        </w:rPr>
        <w:t>.</w:t>
      </w:r>
      <w:r w:rsidR="00F31BB4">
        <w:rPr>
          <w:caps/>
        </w:rPr>
        <w:t xml:space="preserve"> </w:t>
      </w:r>
      <w:r w:rsidR="00E20D19">
        <w:rPr>
          <w:caps/>
        </w:rPr>
        <w:t>11</w:t>
      </w:r>
    </w:p>
    <w:p w:rsidR="006B7747" w:rsidRDefault="00C05CBE" w:rsidP="006B7747">
      <w:pPr>
        <w:autoSpaceDE w:val="0"/>
        <w:spacing w:before="0" w:after="0"/>
        <w:ind w:firstLine="0"/>
        <w:jc w:val="left"/>
      </w:pPr>
      <w:proofErr w:type="gramStart"/>
      <w:r w:rsidRPr="00FA6478">
        <w:rPr>
          <w:b/>
        </w:rPr>
        <w:t>3</w:t>
      </w:r>
      <w:proofErr w:type="gramEnd"/>
      <w:r w:rsidRPr="00FA6478">
        <w:rPr>
          <w:b/>
        </w:rPr>
        <w:t xml:space="preserve"> O PROJETO DE INTERVENÇÃO </w:t>
      </w:r>
      <w:r w:rsidRPr="006455BD">
        <w:t>...............................................................</w:t>
      </w:r>
      <w:r w:rsidR="00F31BB4" w:rsidRPr="006455BD">
        <w:t>......</w:t>
      </w:r>
      <w:r w:rsidRPr="006455BD">
        <w:t>.....</w:t>
      </w:r>
      <w:r w:rsidR="00F31BB4">
        <w:rPr>
          <w:b/>
        </w:rPr>
        <w:t xml:space="preserve">   </w:t>
      </w:r>
      <w:r w:rsidR="00E20D19">
        <w:t>12</w:t>
      </w:r>
    </w:p>
    <w:p w:rsidR="006B7747" w:rsidRDefault="00C05CBE" w:rsidP="006B7747">
      <w:pPr>
        <w:autoSpaceDE w:val="0"/>
        <w:spacing w:before="0" w:after="0"/>
        <w:ind w:firstLine="0"/>
        <w:jc w:val="left"/>
      </w:pPr>
      <w:r w:rsidRPr="00FA6478">
        <w:t>3.1 DESCRIÇÃO E ANÁLISE DA SITUAÇÃO PROBLEM</w:t>
      </w:r>
      <w:r>
        <w:t>A..........................</w:t>
      </w:r>
      <w:r w:rsidR="00F31BB4">
        <w:t>.....</w:t>
      </w:r>
      <w:r>
        <w:t>....</w:t>
      </w:r>
      <w:r w:rsidRPr="00FA6478">
        <w:t>..</w:t>
      </w:r>
      <w:r w:rsidR="00F31BB4">
        <w:t xml:space="preserve">   </w:t>
      </w:r>
      <w:r w:rsidR="00E20D19">
        <w:t>14</w:t>
      </w:r>
    </w:p>
    <w:p w:rsidR="006B7747" w:rsidRDefault="00C05CBE" w:rsidP="006B7747">
      <w:pPr>
        <w:autoSpaceDE w:val="0"/>
        <w:spacing w:before="0" w:after="0"/>
        <w:ind w:firstLine="0"/>
        <w:jc w:val="left"/>
      </w:pPr>
      <w:r w:rsidRPr="00FA6478">
        <w:t>3.2 PROGRAMAÇÃO DAS AÇÕES.....................</w:t>
      </w:r>
      <w:r>
        <w:t>................................</w:t>
      </w:r>
      <w:r w:rsidRPr="00FA6478">
        <w:t>..</w:t>
      </w:r>
      <w:r w:rsidR="00F31BB4">
        <w:t>.....</w:t>
      </w:r>
      <w:r w:rsidRPr="00FA6478">
        <w:t>..................</w:t>
      </w:r>
      <w:r w:rsidR="00F31BB4">
        <w:t xml:space="preserve">   </w:t>
      </w:r>
      <w:r w:rsidRPr="00FA6478">
        <w:t>1</w:t>
      </w:r>
      <w:r w:rsidR="00E20D19">
        <w:t>4</w:t>
      </w:r>
    </w:p>
    <w:p w:rsidR="006B7747" w:rsidRDefault="00C05CBE" w:rsidP="006B7747">
      <w:pPr>
        <w:autoSpaceDE w:val="0"/>
        <w:spacing w:before="0" w:after="0"/>
        <w:ind w:firstLine="0"/>
        <w:jc w:val="left"/>
      </w:pPr>
      <w:r w:rsidRPr="00FA6478">
        <w:t>3.3 GESTÃO DO PROJETO.........................................................</w:t>
      </w:r>
      <w:r>
        <w:t>.............</w:t>
      </w:r>
      <w:r w:rsidR="00F31BB4">
        <w:t>......</w:t>
      </w:r>
      <w:r>
        <w:t>...........</w:t>
      </w:r>
      <w:r w:rsidR="00F31BB4">
        <w:t xml:space="preserve">......  </w:t>
      </w:r>
      <w:r>
        <w:t>17</w:t>
      </w:r>
    </w:p>
    <w:p w:rsidR="006B7747" w:rsidRDefault="00C05CBE" w:rsidP="006B7747">
      <w:pPr>
        <w:autoSpaceDE w:val="0"/>
        <w:spacing w:before="0" w:after="0"/>
        <w:ind w:firstLine="0"/>
        <w:jc w:val="left"/>
      </w:pPr>
      <w:r w:rsidRPr="00FA6478">
        <w:rPr>
          <w:b/>
        </w:rPr>
        <w:t>4 CONSIDERAÇÕES FINAIS</w:t>
      </w:r>
      <w:r w:rsidRPr="00FA6478">
        <w:t>...............................................................</w:t>
      </w:r>
      <w:r w:rsidR="00F31BB4">
        <w:t>................</w:t>
      </w:r>
      <w:r w:rsidRPr="00FA6478">
        <w:t>.......</w:t>
      </w:r>
      <w:r>
        <w:t>.</w:t>
      </w:r>
      <w:r w:rsidR="00F31BB4">
        <w:t xml:space="preserve">  </w:t>
      </w:r>
      <w:r>
        <w:t>21</w:t>
      </w:r>
    </w:p>
    <w:p w:rsidR="006B7747" w:rsidRDefault="00C05CBE" w:rsidP="006B7747">
      <w:pPr>
        <w:autoSpaceDE w:val="0"/>
        <w:spacing w:before="0" w:after="0"/>
        <w:ind w:firstLine="0"/>
        <w:rPr>
          <w:bCs/>
        </w:rPr>
      </w:pPr>
      <w:r>
        <w:rPr>
          <w:b/>
          <w:bCs/>
        </w:rPr>
        <w:t xml:space="preserve">5 </w:t>
      </w:r>
      <w:r w:rsidRPr="00FA6478">
        <w:rPr>
          <w:b/>
          <w:bCs/>
        </w:rPr>
        <w:t xml:space="preserve">REFERÊNCIAS </w:t>
      </w:r>
      <w:r w:rsidRPr="00FA6478">
        <w:rPr>
          <w:bCs/>
        </w:rPr>
        <w:t>...................................................................................</w:t>
      </w:r>
      <w:r w:rsidR="00F31BB4">
        <w:rPr>
          <w:bCs/>
        </w:rPr>
        <w:t>....</w:t>
      </w:r>
      <w:r w:rsidRPr="00FA6478">
        <w:rPr>
          <w:bCs/>
        </w:rPr>
        <w:t>...............</w:t>
      </w:r>
      <w:r w:rsidR="00F31BB4">
        <w:rPr>
          <w:bCs/>
        </w:rPr>
        <w:t xml:space="preserve">....  </w:t>
      </w:r>
      <w:r>
        <w:rPr>
          <w:bCs/>
        </w:rPr>
        <w:t>22</w:t>
      </w:r>
    </w:p>
    <w:p w:rsidR="006B7747" w:rsidRDefault="00C05CBE" w:rsidP="006B7747">
      <w:pPr>
        <w:autoSpaceDE w:val="0"/>
        <w:spacing w:before="0" w:after="0"/>
        <w:ind w:firstLine="0"/>
        <w:rPr>
          <w:bCs/>
        </w:rPr>
      </w:pPr>
      <w:r>
        <w:rPr>
          <w:b/>
          <w:bCs/>
        </w:rPr>
        <w:t xml:space="preserve">APÊNDICE </w:t>
      </w:r>
      <w:r>
        <w:rPr>
          <w:bCs/>
        </w:rPr>
        <w:t>...............................................................................................</w:t>
      </w:r>
      <w:r w:rsidR="00F31BB4">
        <w:rPr>
          <w:bCs/>
        </w:rPr>
        <w:t xml:space="preserve">......................  </w:t>
      </w:r>
      <w:r>
        <w:rPr>
          <w:bCs/>
        </w:rPr>
        <w:t>24</w:t>
      </w: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AF6655" w:rsidRDefault="0002639B" w:rsidP="00366137">
      <w:pPr>
        <w:autoSpaceDE w:val="0"/>
        <w:spacing w:before="0" w:after="0"/>
        <w:ind w:firstLine="0"/>
        <w:jc w:val="center"/>
        <w:outlineLvl w:val="0"/>
        <w:rPr>
          <w:b/>
        </w:rPr>
      </w:pPr>
      <w:r w:rsidRPr="0002639B">
        <w:rPr>
          <w:bCs/>
          <w:noProof/>
          <w:lang w:eastAsia="pt-BR"/>
        </w:rPr>
        <w:lastRenderedPageBreak/>
        <w:pict>
          <v:rect id="_x0000_s1030" style="position:absolute;left:0;text-align:left;margin-left:431.55pt;margin-top:-52.05pt;width:24.6pt;height:36.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" stroked="f"/>
        </w:pict>
      </w:r>
      <w:r w:rsidR="00AF6655">
        <w:rPr>
          <w:b/>
        </w:rPr>
        <w:t>LISTA DE FIGURAS</w:t>
      </w:r>
    </w:p>
    <w:p w:rsidR="00E20D19" w:rsidRDefault="00E20D19" w:rsidP="00366137">
      <w:pPr>
        <w:autoSpaceDE w:val="0"/>
        <w:spacing w:before="0" w:after="0"/>
        <w:ind w:firstLine="0"/>
        <w:jc w:val="center"/>
        <w:outlineLvl w:val="0"/>
        <w:rPr>
          <w:b/>
        </w:rPr>
      </w:pPr>
    </w:p>
    <w:p w:rsidR="006B7747" w:rsidRDefault="006B7747" w:rsidP="006B7747">
      <w:pPr>
        <w:autoSpaceDE w:val="0"/>
        <w:spacing w:before="0" w:after="0"/>
        <w:ind w:firstLine="0"/>
        <w:jc w:val="left"/>
        <w:rPr>
          <w:b/>
        </w:rPr>
      </w:pPr>
    </w:p>
    <w:p w:rsidR="006B7747" w:rsidRDefault="00F31BB4" w:rsidP="006B7747">
      <w:pPr>
        <w:tabs>
          <w:tab w:val="left" w:pos="8640"/>
        </w:tabs>
        <w:autoSpaceDE w:val="0"/>
        <w:spacing w:before="0" w:after="0"/>
        <w:ind w:firstLine="0"/>
        <w:jc w:val="left"/>
        <w:rPr>
          <w:b/>
        </w:rPr>
      </w:pPr>
      <w:r w:rsidRPr="00F31BB4">
        <w:t xml:space="preserve">Figura 1: Matriz </w:t>
      </w:r>
      <w:r w:rsidR="00CC00FE">
        <w:t xml:space="preserve"> </w:t>
      </w:r>
      <w:r w:rsidRPr="00F31BB4">
        <w:t>de</w:t>
      </w:r>
      <w:r w:rsidR="00CC00FE">
        <w:t xml:space="preserve"> </w:t>
      </w:r>
      <w:r w:rsidRPr="00F31BB4">
        <w:t xml:space="preserve"> dimensões</w:t>
      </w:r>
      <w:r w:rsidR="00CC00FE">
        <w:t xml:space="preserve"> </w:t>
      </w:r>
      <w:r w:rsidRPr="00F31BB4">
        <w:t xml:space="preserve"> da</w:t>
      </w:r>
      <w:r w:rsidR="00CC00FE">
        <w:t xml:space="preserve"> </w:t>
      </w:r>
      <w:r w:rsidRPr="00F31BB4">
        <w:t xml:space="preserve"> avaliação </w:t>
      </w:r>
      <w:r w:rsidR="00CC00FE">
        <w:t xml:space="preserve"> </w:t>
      </w:r>
      <w:r w:rsidRPr="00F31BB4">
        <w:t xml:space="preserve">de </w:t>
      </w:r>
      <w:r w:rsidR="00CC00FE">
        <w:t xml:space="preserve"> </w:t>
      </w:r>
      <w:r w:rsidRPr="00F31BB4">
        <w:t xml:space="preserve">desempenho </w:t>
      </w:r>
      <w:r w:rsidR="00CC00FE">
        <w:t xml:space="preserve"> </w:t>
      </w:r>
      <w:r w:rsidRPr="00F31BB4">
        <w:t xml:space="preserve">do </w:t>
      </w:r>
      <w:r w:rsidR="00CC00FE">
        <w:t xml:space="preserve"> </w:t>
      </w:r>
      <w:r w:rsidRPr="00F31BB4">
        <w:t xml:space="preserve">sistema </w:t>
      </w:r>
      <w:r w:rsidR="00CC00FE">
        <w:t xml:space="preserve"> </w:t>
      </w:r>
      <w:r w:rsidRPr="00F31BB4">
        <w:t>de</w:t>
      </w:r>
      <w:r w:rsidR="00CC00FE">
        <w:t xml:space="preserve"> </w:t>
      </w:r>
      <w:r w:rsidRPr="00F31BB4">
        <w:t xml:space="preserve"> saúde – PROADESS</w:t>
      </w:r>
      <w:r>
        <w:t>...................................................................................................................</w:t>
      </w:r>
      <w:r w:rsidR="00EB4C0C">
        <w:t>...... 9</w:t>
      </w:r>
    </w:p>
    <w:p w:rsidR="006B7747" w:rsidRDefault="00F31BB4" w:rsidP="006B7747">
      <w:pPr>
        <w:autoSpaceDE w:val="0"/>
        <w:spacing w:before="0" w:after="0"/>
        <w:ind w:firstLine="0"/>
        <w:jc w:val="left"/>
        <w:rPr>
          <w:b/>
        </w:rPr>
      </w:pPr>
      <w:r w:rsidRPr="00F31BB4">
        <w:t>Figura 2: Conceitos e Dife</w:t>
      </w:r>
      <w:r>
        <w:t>renças: eficiência x eficácia x efetividade</w:t>
      </w:r>
      <w:r w:rsidR="00077158">
        <w:t>................................. 10</w:t>
      </w:r>
    </w:p>
    <w:p w:rsidR="006B7747" w:rsidRDefault="00F31BB4" w:rsidP="006B7747">
      <w:pPr>
        <w:autoSpaceDE w:val="0"/>
        <w:spacing w:before="0" w:after="0"/>
        <w:ind w:firstLine="0"/>
        <w:jc w:val="left"/>
        <w:rPr>
          <w:b/>
        </w:rPr>
      </w:pPr>
      <w:r w:rsidRPr="00F31BB4">
        <w:t>Figura 3: Mapa de Processos da Junta Regular de Saúde</w:t>
      </w:r>
      <w:r w:rsidR="00077158">
        <w:t>.................................................... 13</w:t>
      </w:r>
    </w:p>
    <w:p w:rsidR="006B7747" w:rsidRDefault="00F31BB4" w:rsidP="006B7747">
      <w:pPr>
        <w:autoSpaceDE w:val="0"/>
        <w:spacing w:before="0" w:after="0"/>
        <w:ind w:firstLine="0"/>
        <w:jc w:val="left"/>
        <w:rPr>
          <w:b/>
        </w:rPr>
      </w:pPr>
      <w:r w:rsidRPr="00F31BB4">
        <w:t>Figura 4: Planilha de dados estatísticos e indicadores de desempenho</w:t>
      </w:r>
      <w:r w:rsidR="00077158">
        <w:t>............................... 19</w:t>
      </w:r>
    </w:p>
    <w:p w:rsidR="006B7747" w:rsidRDefault="006B7747" w:rsidP="006B7747">
      <w:pPr>
        <w:autoSpaceDE w:val="0"/>
        <w:spacing w:before="0" w:after="0"/>
        <w:ind w:firstLine="0"/>
        <w:jc w:val="left"/>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077158" w:rsidRDefault="00077158" w:rsidP="00AF6655">
      <w:pPr>
        <w:autoSpaceDE w:val="0"/>
        <w:spacing w:before="0" w:after="0"/>
        <w:ind w:firstLine="0"/>
        <w:jc w:val="center"/>
        <w:rPr>
          <w:b/>
        </w:rPr>
      </w:pPr>
    </w:p>
    <w:p w:rsidR="00077158" w:rsidRDefault="00077158" w:rsidP="00AF6655">
      <w:pPr>
        <w:autoSpaceDE w:val="0"/>
        <w:spacing w:before="0" w:after="0"/>
        <w:ind w:firstLine="0"/>
        <w:jc w:val="center"/>
        <w:rPr>
          <w:b/>
        </w:rPr>
      </w:pPr>
    </w:p>
    <w:p w:rsidR="00077158" w:rsidRDefault="00077158" w:rsidP="00AF6655">
      <w:pPr>
        <w:autoSpaceDE w:val="0"/>
        <w:spacing w:before="0" w:after="0"/>
        <w:ind w:firstLine="0"/>
        <w:jc w:val="center"/>
        <w:rPr>
          <w:b/>
        </w:rPr>
      </w:pPr>
    </w:p>
    <w:p w:rsidR="00077158" w:rsidRDefault="00077158" w:rsidP="00AF6655">
      <w:pPr>
        <w:autoSpaceDE w:val="0"/>
        <w:spacing w:before="0" w:after="0"/>
        <w:ind w:firstLine="0"/>
        <w:jc w:val="center"/>
        <w:rPr>
          <w:b/>
        </w:rPr>
      </w:pPr>
    </w:p>
    <w:p w:rsidR="00077158" w:rsidRDefault="00077158" w:rsidP="00AF6655">
      <w:pPr>
        <w:autoSpaceDE w:val="0"/>
        <w:spacing w:before="0" w:after="0"/>
        <w:ind w:firstLine="0"/>
        <w:jc w:val="center"/>
        <w:rPr>
          <w:b/>
        </w:rPr>
      </w:pPr>
    </w:p>
    <w:p w:rsidR="00077158" w:rsidRDefault="00077158"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6E02F3" w:rsidRDefault="006E02F3" w:rsidP="00AF6655">
      <w:pPr>
        <w:autoSpaceDE w:val="0"/>
        <w:spacing w:before="0" w:after="0"/>
        <w:ind w:firstLine="0"/>
        <w:jc w:val="center"/>
        <w:rPr>
          <w:b/>
        </w:rPr>
      </w:pPr>
    </w:p>
    <w:p w:rsidR="00AF6655" w:rsidRDefault="00AF6655" w:rsidP="00366137">
      <w:pPr>
        <w:autoSpaceDE w:val="0"/>
        <w:spacing w:before="0" w:after="0"/>
        <w:ind w:firstLine="0"/>
        <w:jc w:val="center"/>
        <w:outlineLvl w:val="0"/>
        <w:rPr>
          <w:b/>
        </w:rPr>
      </w:pPr>
      <w:r>
        <w:rPr>
          <w:b/>
        </w:rPr>
        <w:lastRenderedPageBreak/>
        <w:t>LISTA DE TABELAS</w:t>
      </w:r>
    </w:p>
    <w:p w:rsidR="00F31BB4" w:rsidRDefault="00F31BB4" w:rsidP="00366137">
      <w:pPr>
        <w:autoSpaceDE w:val="0"/>
        <w:spacing w:before="0" w:after="0"/>
        <w:ind w:firstLine="0"/>
        <w:jc w:val="center"/>
        <w:outlineLvl w:val="0"/>
        <w:rPr>
          <w:b/>
        </w:rPr>
      </w:pPr>
    </w:p>
    <w:p w:rsidR="00F31BB4" w:rsidRDefault="00F31BB4" w:rsidP="00366137">
      <w:pPr>
        <w:autoSpaceDE w:val="0"/>
        <w:spacing w:before="0" w:after="0"/>
        <w:ind w:firstLine="0"/>
        <w:jc w:val="center"/>
        <w:outlineLvl w:val="0"/>
        <w:rPr>
          <w:b/>
        </w:rPr>
      </w:pPr>
    </w:p>
    <w:p w:rsidR="006B7747" w:rsidRDefault="00077158" w:rsidP="006B7747">
      <w:pPr>
        <w:autoSpaceDE w:val="0"/>
        <w:spacing w:before="0" w:after="0"/>
        <w:ind w:firstLine="0"/>
        <w:jc w:val="left"/>
        <w:rPr>
          <w:b/>
          <w:bCs/>
        </w:rPr>
      </w:pPr>
      <w:r w:rsidRPr="00D475E8">
        <w:t xml:space="preserve">Tabela 1: Classificação dos </w:t>
      </w:r>
      <w:r w:rsidR="00CC00FE">
        <w:t xml:space="preserve"> </w:t>
      </w:r>
      <w:r w:rsidRPr="00D475E8">
        <w:t xml:space="preserve">indicadores </w:t>
      </w:r>
      <w:r w:rsidR="00CC00FE">
        <w:t xml:space="preserve"> </w:t>
      </w:r>
      <w:r w:rsidRPr="00D475E8">
        <w:t xml:space="preserve">de </w:t>
      </w:r>
      <w:r w:rsidR="00CC00FE">
        <w:t xml:space="preserve"> </w:t>
      </w:r>
      <w:r w:rsidRPr="00D475E8">
        <w:t>desempenho segundo</w:t>
      </w:r>
      <w:r w:rsidR="00CC00FE">
        <w:t xml:space="preserve"> </w:t>
      </w:r>
      <w:r w:rsidRPr="00D475E8">
        <w:t xml:space="preserve"> as</w:t>
      </w:r>
      <w:r w:rsidR="00CC00FE">
        <w:t xml:space="preserve"> </w:t>
      </w:r>
      <w:r w:rsidRPr="00D475E8">
        <w:t xml:space="preserve"> subdimensões do desempenho</w:t>
      </w:r>
      <w:r>
        <w:t>........................................................................................................................ 11</w:t>
      </w:r>
    </w:p>
    <w:p w:rsidR="006B7747" w:rsidRDefault="00077158" w:rsidP="006B7747">
      <w:pPr>
        <w:autoSpaceDE w:val="0"/>
        <w:spacing w:before="0" w:after="0"/>
        <w:ind w:firstLine="0"/>
        <w:jc w:val="left"/>
        <w:rPr>
          <w:b/>
          <w:bCs/>
        </w:rPr>
      </w:pPr>
      <w:r w:rsidRPr="00D475E8">
        <w:t>Tabela 2: Descrição e análise da situação-problema</w:t>
      </w:r>
      <w:r>
        <w:t>.......................................................... 14</w:t>
      </w:r>
    </w:p>
    <w:p w:rsidR="006B7747" w:rsidRDefault="00077158" w:rsidP="006B7747">
      <w:pPr>
        <w:autoSpaceDE w:val="0"/>
        <w:spacing w:before="0" w:after="0"/>
        <w:ind w:firstLine="0"/>
        <w:jc w:val="left"/>
        <w:rPr>
          <w:b/>
          <w:bCs/>
        </w:rPr>
      </w:pPr>
      <w:r w:rsidRPr="00D475E8">
        <w:t>Tabela 3: Causa crítica 1 e Matriz de Programação de Ações</w:t>
      </w:r>
      <w:r>
        <w:t>........................................... 15</w:t>
      </w:r>
    </w:p>
    <w:p w:rsidR="006B7747" w:rsidRDefault="00077158" w:rsidP="006B7747">
      <w:pPr>
        <w:autoSpaceDE w:val="0"/>
        <w:spacing w:before="0" w:after="0"/>
        <w:ind w:firstLine="0"/>
        <w:rPr>
          <w:b/>
          <w:bCs/>
        </w:rPr>
      </w:pPr>
      <w:r w:rsidRPr="00D475E8">
        <w:t>Tabela 4: Causa crítica 2 e Matriz de Programação de Ações</w:t>
      </w:r>
      <w:r>
        <w:t>........................................... 16</w:t>
      </w: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6B7747" w:rsidRDefault="006B7747" w:rsidP="006B7747">
      <w:pPr>
        <w:autoSpaceDE w:val="0"/>
        <w:spacing w:before="0" w:after="0"/>
        <w:ind w:firstLine="0"/>
        <w:rPr>
          <w:b/>
          <w:bCs/>
        </w:rPr>
      </w:pPr>
    </w:p>
    <w:p w:rsidR="00E729AC" w:rsidRPr="00940339" w:rsidRDefault="006B7747" w:rsidP="00366137">
      <w:pPr>
        <w:autoSpaceDE w:val="0"/>
        <w:spacing w:before="0" w:after="0"/>
        <w:ind w:firstLine="0"/>
        <w:outlineLvl w:val="0"/>
      </w:pPr>
      <w:r w:rsidRPr="006B7747">
        <w:rPr>
          <w:b/>
          <w:bCs/>
        </w:rPr>
        <w:lastRenderedPageBreak/>
        <w:t xml:space="preserve">1 INTRODUÇÃO </w:t>
      </w:r>
    </w:p>
    <w:p w:rsidR="00BC26B7" w:rsidRPr="00940339" w:rsidRDefault="00BC26B7" w:rsidP="00940339">
      <w:pPr>
        <w:shd w:val="clear" w:color="auto" w:fill="FFFFFF"/>
        <w:suppressAutoHyphens w:val="0"/>
        <w:spacing w:before="0" w:after="0"/>
        <w:ind w:firstLine="0"/>
        <w:rPr>
          <w:color w:val="242424"/>
          <w:bdr w:val="none" w:sz="0" w:space="0" w:color="auto" w:frame="1"/>
          <w:lang w:eastAsia="pt-BR"/>
        </w:rPr>
      </w:pPr>
    </w:p>
    <w:p w:rsidR="006B7747" w:rsidRDefault="00E44C1C" w:rsidP="006B7747">
      <w:pPr>
        <w:spacing w:before="0" w:after="0"/>
        <w:ind w:firstLine="0"/>
      </w:pPr>
      <w:r w:rsidRPr="00940339">
        <w:t>A avaliação de desempenho pode ser entendida como a verificação se determinada atividade está sendo bem realizada, segundo parâmetros definidos que reflitam vertentes ou subdimensões do desempenho, como por exemplo, eficiência, eficácia e efetividade. Em outras palavras, se os resultados auferidos são os melhores que poderiam ser obtidos, dentro de cada dimensão avaliada (GOMES, 2014).</w:t>
      </w:r>
    </w:p>
    <w:p w:rsidR="006B7747" w:rsidRDefault="008A61D3" w:rsidP="006B7747">
      <w:pPr>
        <w:spacing w:before="0" w:after="0"/>
        <w:ind w:firstLine="0"/>
      </w:pPr>
      <w:r w:rsidRPr="00940339">
        <w:t>Ao longo das últimas décadas, tornou-se cada vez mais evidente o aprofundamento dos estudos concernentes às ferramentas de mensuração e análise de desempenho, no âmbito da administra</w:t>
      </w:r>
      <w:r w:rsidR="006B7747" w:rsidRPr="006B7747">
        <w:t xml:space="preserve">ção das instituições em geral (MARCOLINO et </w:t>
      </w:r>
      <w:r w:rsidR="00930CEC" w:rsidRPr="006B7747">
        <w:t>al</w:t>
      </w:r>
      <w:r w:rsidR="00930CEC">
        <w:t>.</w:t>
      </w:r>
      <w:r w:rsidR="006B7747" w:rsidRPr="006B7747">
        <w:t xml:space="preserve">, 2019). </w:t>
      </w:r>
    </w:p>
    <w:p w:rsidR="006B7747" w:rsidRDefault="006B7747" w:rsidP="006B7747">
      <w:pPr>
        <w:spacing w:before="0" w:after="0"/>
        <w:ind w:firstLine="0"/>
      </w:pPr>
      <w:r w:rsidRPr="006B7747">
        <w:t>No setor público, os aspectos relacionados à gestão de desempenho por meio de indicadores de desempenho são mais complexos e visam à prestação de contas por seus entes, à verificação do alcance de metas e à avaliação do impacto da prestação do serviço. Assim, prestam informações sobre a gestão pública, tais como: qualidade, efetividade e economia de recursos; além de apontar o grau de melhoria da gestão (GONZAGA, 2014).</w:t>
      </w:r>
    </w:p>
    <w:p w:rsidR="000828B4" w:rsidRPr="00940339" w:rsidRDefault="006B7747" w:rsidP="00940339">
      <w:pPr>
        <w:tabs>
          <w:tab w:val="left" w:pos="0"/>
        </w:tabs>
        <w:autoSpaceDE w:val="0"/>
        <w:spacing w:before="0" w:after="0"/>
        <w:ind w:firstLine="0"/>
        <w:rPr>
          <w:color w:val="000000"/>
          <w:lang w:eastAsia="pt-BR"/>
        </w:rPr>
      </w:pPr>
      <w:r w:rsidRPr="006B7747">
        <w:rPr>
          <w:color w:val="000000"/>
          <w:lang w:eastAsia="pt-BR"/>
        </w:rPr>
        <w:t>Atualmente a Junta Regular de Saúde (JRS) da Policlínica Naval de Manaus (PNMa) apresenta fragilidade no monitoramento e avaliação da atividade de inspeções de saúde.</w:t>
      </w:r>
    </w:p>
    <w:p w:rsidR="000828B4" w:rsidRDefault="006B7747" w:rsidP="00940339">
      <w:pPr>
        <w:tabs>
          <w:tab w:val="left" w:pos="0"/>
        </w:tabs>
        <w:autoSpaceDE w:val="0"/>
        <w:spacing w:before="0" w:after="0"/>
        <w:ind w:firstLine="0"/>
        <w:rPr>
          <w:color w:val="000000"/>
          <w:lang w:eastAsia="pt-BR"/>
        </w:rPr>
      </w:pPr>
      <w:r w:rsidRPr="006B7747">
        <w:rPr>
          <w:color w:val="000000"/>
          <w:lang w:eastAsia="pt-BR"/>
        </w:rPr>
        <w:t>A proposta de avaliação do desempenho se justifica porque a ausência de parâmetros/indicadores mensuráveis e monitorados ao longo do tempo, dificulta a gestão da atividade de IS,</w:t>
      </w:r>
      <w:r w:rsidR="00930CEC" w:rsidRPr="006B7747">
        <w:rPr>
          <w:color w:val="000000"/>
          <w:lang w:eastAsia="pt-BR"/>
        </w:rPr>
        <w:t xml:space="preserve"> </w:t>
      </w:r>
      <w:r w:rsidRPr="006B7747">
        <w:rPr>
          <w:color w:val="000000"/>
          <w:lang w:eastAsia="pt-BR"/>
        </w:rPr>
        <w:t>impossibilitando que sejam traçadas e perseguidas metas de desempenho, e dificultando o diagnóstico de eventuais gargalos nos processos da JRS, assim como as necessárias correções de rumo.</w:t>
      </w:r>
    </w:p>
    <w:p w:rsidR="00506A9B" w:rsidRPr="00940339" w:rsidRDefault="00506A9B" w:rsidP="00940339">
      <w:pPr>
        <w:tabs>
          <w:tab w:val="left" w:pos="0"/>
        </w:tabs>
        <w:autoSpaceDE w:val="0"/>
        <w:spacing w:before="0" w:after="0"/>
        <w:ind w:firstLine="0"/>
        <w:rPr>
          <w:color w:val="000000"/>
          <w:lang w:eastAsia="pt-BR"/>
        </w:rPr>
      </w:pPr>
    </w:p>
    <w:p w:rsidR="006B7747" w:rsidRDefault="00C64F41" w:rsidP="006B7747">
      <w:pPr>
        <w:tabs>
          <w:tab w:val="left" w:pos="0"/>
        </w:tabs>
        <w:autoSpaceDE w:val="0"/>
        <w:spacing w:before="0" w:after="0"/>
        <w:ind w:firstLine="0"/>
      </w:pPr>
      <w:r w:rsidRPr="00940339">
        <w:t>1.1 OBJETIVO</w:t>
      </w:r>
      <w:r w:rsidR="007B5928" w:rsidRPr="00940339">
        <w:t>S</w:t>
      </w:r>
      <w:r w:rsidRPr="00940339">
        <w:t xml:space="preserve"> </w:t>
      </w:r>
      <w:r w:rsidR="00BC26B7" w:rsidRPr="00940339">
        <w:t>GERAL E ESPECÍFICO</w:t>
      </w:r>
      <w:r w:rsidR="006E02F3">
        <w:t>S</w:t>
      </w:r>
    </w:p>
    <w:p w:rsidR="00C05CBE" w:rsidRDefault="00C05CBE">
      <w:pPr>
        <w:autoSpaceDE w:val="0"/>
        <w:spacing w:before="0" w:after="0"/>
        <w:ind w:firstLine="0"/>
        <w:jc w:val="left"/>
      </w:pPr>
    </w:p>
    <w:p w:rsidR="00C05CBE" w:rsidRDefault="006B7747">
      <w:pPr>
        <w:autoSpaceDE w:val="0"/>
        <w:spacing w:before="0" w:after="0"/>
        <w:ind w:firstLine="0"/>
        <w:rPr>
          <w:color w:val="000000"/>
        </w:rPr>
      </w:pPr>
      <w:r w:rsidRPr="006B7747">
        <w:t xml:space="preserve">O objetivo geral deste trabalho é possibilitar o monitoramento da </w:t>
      </w:r>
      <w:r w:rsidRPr="006B7747">
        <w:rPr>
          <w:color w:val="000000"/>
        </w:rPr>
        <w:t xml:space="preserve">atividade de IS na JRS/PNMa. </w:t>
      </w:r>
    </w:p>
    <w:p w:rsidR="006E02F3" w:rsidRDefault="006B7747">
      <w:pPr>
        <w:autoSpaceDE w:val="0"/>
        <w:spacing w:before="0" w:after="0"/>
        <w:ind w:firstLine="0"/>
      </w:pPr>
      <w:r w:rsidRPr="006B7747">
        <w:t xml:space="preserve">Os objetivos específicos são: definir taxas ou indicadores que reflitam desempenho da atividade de IS; e instituir ferramenta de cálculo e representação gráfica dessas taxas ou indicadores. </w:t>
      </w:r>
    </w:p>
    <w:p w:rsidR="00F20F74" w:rsidRDefault="00F20F74">
      <w:pPr>
        <w:autoSpaceDE w:val="0"/>
        <w:spacing w:before="0" w:after="0"/>
        <w:ind w:firstLine="0"/>
      </w:pPr>
    </w:p>
    <w:p w:rsidR="00F20F74" w:rsidRDefault="00F20F74">
      <w:pPr>
        <w:autoSpaceDE w:val="0"/>
        <w:spacing w:before="0" w:after="0"/>
        <w:ind w:firstLine="0"/>
      </w:pPr>
    </w:p>
    <w:p w:rsidR="00506A9B" w:rsidRDefault="00506A9B">
      <w:pPr>
        <w:autoSpaceDE w:val="0"/>
        <w:spacing w:before="0" w:after="0"/>
        <w:ind w:firstLine="0"/>
      </w:pPr>
    </w:p>
    <w:p w:rsidR="00F20F74" w:rsidRDefault="00F20F74">
      <w:pPr>
        <w:autoSpaceDE w:val="0"/>
        <w:spacing w:before="0" w:after="0"/>
        <w:ind w:firstLine="0"/>
      </w:pPr>
    </w:p>
    <w:p w:rsidR="006B7747" w:rsidRDefault="006E02F3" w:rsidP="006B7747">
      <w:pPr>
        <w:autoSpaceDE w:val="0"/>
        <w:spacing w:before="0" w:after="0"/>
        <w:ind w:firstLine="0"/>
        <w:outlineLvl w:val="0"/>
        <w:rPr>
          <w:b/>
        </w:rPr>
      </w:pPr>
      <w:r>
        <w:rPr>
          <w:b/>
          <w:bCs/>
        </w:rPr>
        <w:lastRenderedPageBreak/>
        <w:t xml:space="preserve">2 </w:t>
      </w:r>
      <w:r w:rsidR="00E729AC" w:rsidRPr="00940339">
        <w:rPr>
          <w:b/>
          <w:bCs/>
        </w:rPr>
        <w:t>REFERENCIAL TEÓRICO</w:t>
      </w:r>
    </w:p>
    <w:p w:rsidR="006B7747" w:rsidRDefault="006B7747" w:rsidP="006B7747">
      <w:pPr>
        <w:spacing w:before="0" w:after="0"/>
        <w:ind w:firstLine="0"/>
        <w:rPr>
          <w:caps/>
        </w:rPr>
      </w:pPr>
    </w:p>
    <w:p w:rsidR="006B7747" w:rsidRDefault="000C15E1" w:rsidP="006B7747">
      <w:pPr>
        <w:spacing w:before="0" w:after="0"/>
        <w:ind w:firstLine="0"/>
        <w:rPr>
          <w:caps/>
        </w:rPr>
      </w:pPr>
      <w:r w:rsidRPr="00940339">
        <w:rPr>
          <w:caps/>
        </w:rPr>
        <w:t xml:space="preserve">2.1 Projeto de Avaliação de Desempenho de Sistemas de Saúde </w:t>
      </w:r>
      <w:r w:rsidR="00506A9B">
        <w:rPr>
          <w:caps/>
        </w:rPr>
        <w:t>–</w:t>
      </w:r>
      <w:r w:rsidRPr="00940339">
        <w:rPr>
          <w:caps/>
        </w:rPr>
        <w:t xml:space="preserve"> PROADESS</w:t>
      </w:r>
    </w:p>
    <w:p w:rsidR="00506A9B" w:rsidRDefault="00506A9B" w:rsidP="006B7747">
      <w:pPr>
        <w:spacing w:before="0" w:after="0"/>
        <w:ind w:firstLine="0"/>
        <w:rPr>
          <w:caps/>
        </w:rPr>
      </w:pPr>
    </w:p>
    <w:p w:rsidR="006B7747" w:rsidRDefault="000C15E1" w:rsidP="006B7747">
      <w:pPr>
        <w:spacing w:before="0" w:after="0"/>
        <w:ind w:firstLine="0"/>
      </w:pPr>
      <w:r w:rsidRPr="00940339">
        <w:t>Na proposta formulada pelo Projeto de Avaliação de Desempenho de Sistemas de Saúde (PROADESS) da Fundação Oswaldo Cruz, o desempenho dos serviços de saúde possui uma associação com a estrutura do sistema, na qual a arquitetura e o funcionamento deveriam ser capazes de garantir o atendimento das necessidades de saúde, decorrentes, em grande parte, de determinantes sociais, políticos e econômicos. Nesse modelo, t</w:t>
      </w:r>
      <w:r w:rsidR="006B7747" w:rsidRPr="006B7747">
        <w:t xml:space="preserve">anto o arcabouço político, social e econômico como a conformação do sistema, são condicionantes fundamentais que permeiam todo o seu funcionamento e adquirem caráter contextual no processo de avaliação do desempenho. </w:t>
      </w:r>
      <w:r w:rsidR="00930CEC" w:rsidRPr="006B7747">
        <w:t>Na primeira etapa do projeto, encerrada em 2003, foi elaborada uma matriz de análise, contendo as definições conceituais das distintas dimensões que a compõem, bem como uma lista de indicadores, sempre que possível baseada na experiência internacional (VIACAVA et al</w:t>
      </w:r>
      <w:r w:rsidR="00930CEC">
        <w:t>.</w:t>
      </w:r>
      <w:r w:rsidR="00930CEC" w:rsidRPr="006B7747">
        <w:t xml:space="preserve">, 2004). </w:t>
      </w:r>
    </w:p>
    <w:p w:rsidR="006B7747" w:rsidRDefault="006B7747" w:rsidP="006B7747">
      <w:pPr>
        <w:spacing w:before="0" w:after="0"/>
        <w:ind w:firstLine="0"/>
      </w:pPr>
      <w:r w:rsidRPr="006B7747">
        <w:t xml:space="preserve">Em 2008, sob o estímulo do Ministério da Saúde, foi dada continuidade ao desenvolvimento do projeto, empreendendo-se uma revisão da matriz e dos conceitos a ela subjacentes, com especial ênfase nos componentes da dimensão “Desempenho” de serviços de saúde. (Figura </w:t>
      </w:r>
      <w:r w:rsidR="00A220C5">
        <w:t>1</w:t>
      </w:r>
      <w:r w:rsidRPr="006B7747">
        <w:t xml:space="preserve">) Além disso, procedeu-se à seleção de um conjunto de indicadores para cada subdimensão, a partir da revisão dos indicadores propostos em 2003 (VIACAVA et </w:t>
      </w:r>
      <w:r w:rsidR="00930CEC" w:rsidRPr="006B7747">
        <w:t>al</w:t>
      </w:r>
      <w:r w:rsidR="00930CEC">
        <w:t>.</w:t>
      </w:r>
      <w:r w:rsidRPr="006B7747">
        <w:t xml:space="preserve">, 2012). </w:t>
      </w:r>
    </w:p>
    <w:p w:rsidR="006B7747" w:rsidRDefault="006B7747" w:rsidP="006B7747">
      <w:pPr>
        <w:spacing w:before="0" w:after="0"/>
        <w:ind w:firstLine="0"/>
        <w:rPr>
          <w:rStyle w:val="fontstyle01"/>
          <w:rFonts w:ascii="Times New Roman" w:hAnsi="Times New Roman"/>
        </w:rPr>
      </w:pPr>
    </w:p>
    <w:p w:rsidR="006B7747" w:rsidRDefault="006B7747" w:rsidP="006B7747">
      <w:pPr>
        <w:spacing w:before="0" w:after="0"/>
        <w:ind w:firstLine="0"/>
        <w:rPr>
          <w:rStyle w:val="fontstyle01"/>
          <w:rFonts w:ascii="Times New Roman" w:hAnsi="Times New Roman"/>
        </w:rPr>
      </w:pPr>
    </w:p>
    <w:p w:rsidR="006B7747" w:rsidRDefault="006B7747" w:rsidP="006B7747">
      <w:pPr>
        <w:spacing w:before="0" w:after="0"/>
        <w:ind w:firstLine="0"/>
        <w:rPr>
          <w:rStyle w:val="fontstyle01"/>
          <w:rFonts w:ascii="Times New Roman" w:hAnsi="Times New Roman"/>
        </w:rPr>
      </w:pPr>
    </w:p>
    <w:p w:rsidR="006B7747" w:rsidRDefault="006B7747" w:rsidP="006B7747">
      <w:pPr>
        <w:spacing w:before="0" w:after="0"/>
        <w:ind w:firstLine="0"/>
        <w:rPr>
          <w:rStyle w:val="fontstyle01"/>
          <w:rFonts w:ascii="Times New Roman" w:hAnsi="Times New Roman"/>
        </w:rPr>
      </w:pPr>
    </w:p>
    <w:p w:rsidR="006B7747" w:rsidRDefault="006B7747" w:rsidP="006B7747">
      <w:pPr>
        <w:spacing w:before="0" w:after="0"/>
        <w:ind w:firstLine="0"/>
        <w:rPr>
          <w:rStyle w:val="fontstyle01"/>
          <w:rFonts w:ascii="Times New Roman" w:hAnsi="Times New Roman"/>
        </w:rPr>
      </w:pPr>
    </w:p>
    <w:p w:rsidR="006B7747" w:rsidRDefault="006B7747" w:rsidP="006B7747">
      <w:pPr>
        <w:spacing w:before="0" w:after="0"/>
        <w:ind w:firstLine="0"/>
        <w:rPr>
          <w:rStyle w:val="fontstyle01"/>
          <w:rFonts w:ascii="Times New Roman" w:hAnsi="Times New Roman"/>
        </w:rPr>
      </w:pPr>
    </w:p>
    <w:p w:rsidR="006B7747" w:rsidRDefault="006B7747" w:rsidP="006B7747">
      <w:pPr>
        <w:spacing w:before="0" w:after="0"/>
        <w:ind w:firstLine="0"/>
        <w:rPr>
          <w:rStyle w:val="fontstyle01"/>
          <w:rFonts w:ascii="Times New Roman" w:hAnsi="Times New Roman"/>
        </w:rPr>
      </w:pPr>
    </w:p>
    <w:p w:rsidR="006B7747" w:rsidRDefault="006B7747" w:rsidP="006B7747">
      <w:pPr>
        <w:spacing w:before="0" w:after="0"/>
        <w:ind w:firstLine="0"/>
        <w:rPr>
          <w:rStyle w:val="fontstyle01"/>
          <w:rFonts w:ascii="Times New Roman" w:hAnsi="Times New Roman"/>
        </w:rPr>
      </w:pPr>
    </w:p>
    <w:p w:rsidR="006B7747" w:rsidRDefault="006B7747" w:rsidP="006B7747">
      <w:pPr>
        <w:spacing w:before="0" w:after="0"/>
        <w:ind w:firstLine="0"/>
        <w:rPr>
          <w:rStyle w:val="fontstyle01"/>
          <w:rFonts w:ascii="Times New Roman" w:hAnsi="Times New Roman"/>
        </w:rPr>
      </w:pPr>
    </w:p>
    <w:p w:rsidR="006B7747" w:rsidRDefault="006B7747" w:rsidP="006B7747">
      <w:pPr>
        <w:spacing w:before="0" w:after="0"/>
        <w:ind w:firstLine="0"/>
        <w:rPr>
          <w:rStyle w:val="fontstyle01"/>
          <w:rFonts w:ascii="Times New Roman" w:hAnsi="Times New Roman"/>
        </w:rPr>
      </w:pPr>
    </w:p>
    <w:p w:rsidR="006B7747" w:rsidRDefault="006B7747" w:rsidP="006B7747">
      <w:pPr>
        <w:spacing w:before="0" w:after="0"/>
        <w:ind w:firstLine="0"/>
        <w:rPr>
          <w:rStyle w:val="fontstyle01"/>
          <w:rFonts w:ascii="Times New Roman" w:hAnsi="Times New Roman"/>
        </w:rPr>
      </w:pPr>
    </w:p>
    <w:p w:rsidR="006B7747" w:rsidRPr="006B7747" w:rsidRDefault="006B7747" w:rsidP="006B7747">
      <w:pPr>
        <w:spacing w:before="0" w:after="0"/>
        <w:ind w:firstLine="0"/>
        <w:rPr>
          <w:rStyle w:val="fontstyle01"/>
          <w:rFonts w:ascii="Times New Roman" w:hAnsi="Times New Roman"/>
        </w:rPr>
      </w:pPr>
    </w:p>
    <w:p w:rsidR="006B7747" w:rsidRPr="006B7747" w:rsidRDefault="000C15E1" w:rsidP="006B7747">
      <w:pPr>
        <w:spacing w:before="0" w:after="0" w:line="240" w:lineRule="auto"/>
        <w:ind w:firstLine="0"/>
        <w:jc w:val="center"/>
        <w:rPr>
          <w:rStyle w:val="fontstyle01"/>
          <w:rFonts w:ascii="Times New Roman" w:hAnsi="Times New Roman"/>
          <w:color w:val="auto"/>
        </w:rPr>
      </w:pPr>
      <w:r w:rsidRPr="00940339">
        <w:lastRenderedPageBreak/>
        <w:t>Figura 1 - Matriz de dimensões da avaliação de desempenho do sistema de saúde - PROADESS</w:t>
      </w:r>
    </w:p>
    <w:p w:rsidR="006B7747" w:rsidRPr="006B7747" w:rsidRDefault="00E71E5E" w:rsidP="006B7747">
      <w:pPr>
        <w:spacing w:before="0" w:after="0" w:line="240" w:lineRule="auto"/>
        <w:ind w:firstLine="0"/>
        <w:jc w:val="center"/>
        <w:rPr>
          <w:rStyle w:val="fontstyle01"/>
          <w:rFonts w:ascii="Times New Roman" w:hAnsi="Times New Roman"/>
        </w:rPr>
      </w:pPr>
      <w:r>
        <w:rPr>
          <w:rStyle w:val="fontstyle01"/>
          <w:rFonts w:ascii="Times New Roman" w:hAnsi="Times New Roman"/>
          <w:noProof/>
          <w:highlight w:val="yellow"/>
          <w:lang w:eastAsia="pt-BR"/>
        </w:rPr>
        <w:drawing>
          <wp:inline distT="0" distB="0" distL="0" distR="0">
            <wp:extent cx="4610966" cy="6086475"/>
            <wp:effectExtent l="19050" t="0" r="0" b="0"/>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tretch>
                      <a:fillRect/>
                    </a:stretch>
                  </pic:blipFill>
                  <pic:spPr bwMode="auto">
                    <a:xfrm>
                      <a:off x="0" y="0"/>
                      <a:ext cx="4615488" cy="6092445"/>
                    </a:xfrm>
                    <a:prstGeom prst="rect">
                      <a:avLst/>
                    </a:prstGeom>
                    <a:noFill/>
                    <a:ln>
                      <a:noFill/>
                    </a:ln>
                  </pic:spPr>
                </pic:pic>
              </a:graphicData>
            </a:graphic>
          </wp:inline>
        </w:drawing>
      </w:r>
    </w:p>
    <w:p w:rsidR="000C15E1" w:rsidRPr="00940339" w:rsidRDefault="000C15E1" w:rsidP="00DB00C0">
      <w:pPr>
        <w:spacing w:before="0" w:after="0" w:line="240" w:lineRule="auto"/>
        <w:ind w:firstLine="0"/>
        <w:jc w:val="center"/>
      </w:pPr>
      <w:r w:rsidRPr="00940339">
        <w:t>Fonte: PROADESS, disponível em https://www.proadess.icict.fiocruz.br/index.php?pag=matp</w:t>
      </w:r>
    </w:p>
    <w:p w:rsidR="006B7747" w:rsidRPr="006B7747" w:rsidRDefault="006B7747" w:rsidP="006B7747">
      <w:pPr>
        <w:spacing w:before="0" w:after="0"/>
        <w:ind w:firstLine="0"/>
        <w:jc w:val="center"/>
        <w:rPr>
          <w:rStyle w:val="fontstyle01"/>
          <w:rFonts w:ascii="Times New Roman" w:hAnsi="Times New Roman"/>
        </w:rPr>
      </w:pPr>
    </w:p>
    <w:p w:rsidR="006B7747" w:rsidRPr="006B7747" w:rsidRDefault="006B7747" w:rsidP="006B7747">
      <w:pPr>
        <w:spacing w:before="0" w:after="0"/>
        <w:ind w:firstLine="0"/>
        <w:rPr>
          <w:rStyle w:val="fontstyle01"/>
          <w:rFonts w:ascii="Times New Roman" w:hAnsi="Times New Roman"/>
        </w:rPr>
      </w:pPr>
      <w:r w:rsidRPr="006B7747">
        <w:rPr>
          <w:rStyle w:val="fontstyle01"/>
          <w:rFonts w:ascii="Times New Roman" w:hAnsi="Times New Roman"/>
        </w:rPr>
        <w:t>Segundo Arretche (2001) existem tr</w:t>
      </w:r>
      <w:r w:rsidRPr="006B7747">
        <w:rPr>
          <w:rStyle w:val="fontstyle01"/>
          <w:rFonts w:ascii="Times New Roman" w:hAnsi="Times New Roman" w:hint="eastAsia"/>
        </w:rPr>
        <w:t>ê</w:t>
      </w:r>
      <w:r w:rsidRPr="006B7747">
        <w:rPr>
          <w:rStyle w:val="fontstyle01"/>
          <w:rFonts w:ascii="Times New Roman" w:hAnsi="Times New Roman"/>
        </w:rPr>
        <w:t>s crit</w:t>
      </w:r>
      <w:r w:rsidRPr="006B7747">
        <w:rPr>
          <w:rStyle w:val="fontstyle01"/>
          <w:rFonts w:ascii="Times New Roman" w:hAnsi="Times New Roman" w:hint="eastAsia"/>
        </w:rPr>
        <w:t>é</w:t>
      </w:r>
      <w:r w:rsidRPr="006B7747">
        <w:rPr>
          <w:rStyle w:val="fontstyle01"/>
          <w:rFonts w:ascii="Times New Roman" w:hAnsi="Times New Roman"/>
        </w:rPr>
        <w:t>rios de avalia</w:t>
      </w:r>
      <w:r w:rsidRPr="006B7747">
        <w:rPr>
          <w:rStyle w:val="fontstyle01"/>
          <w:rFonts w:ascii="Times New Roman" w:hAnsi="Times New Roman" w:hint="eastAsia"/>
        </w:rPr>
        <w:t>çã</w:t>
      </w:r>
      <w:r w:rsidRPr="006B7747">
        <w:rPr>
          <w:rStyle w:val="fontstyle01"/>
          <w:rFonts w:ascii="Times New Roman" w:hAnsi="Times New Roman"/>
        </w:rPr>
        <w:t>o de</w:t>
      </w:r>
      <w:r w:rsidRPr="006B7747">
        <w:rPr>
          <w:color w:val="000000"/>
        </w:rPr>
        <w:br/>
      </w:r>
      <w:r w:rsidRPr="006B7747">
        <w:rPr>
          <w:rStyle w:val="fontstyle01"/>
          <w:rFonts w:ascii="Times New Roman" w:hAnsi="Times New Roman"/>
        </w:rPr>
        <w:t>pol</w:t>
      </w:r>
      <w:r w:rsidRPr="006B7747">
        <w:rPr>
          <w:rStyle w:val="fontstyle01"/>
          <w:rFonts w:ascii="Times New Roman" w:hAnsi="Times New Roman" w:hint="eastAsia"/>
        </w:rPr>
        <w:t>í</w:t>
      </w:r>
      <w:r w:rsidRPr="006B7747">
        <w:rPr>
          <w:rStyle w:val="fontstyle01"/>
          <w:rFonts w:ascii="Times New Roman" w:hAnsi="Times New Roman"/>
        </w:rPr>
        <w:t>ticas p</w:t>
      </w:r>
      <w:r w:rsidRPr="006B7747">
        <w:rPr>
          <w:rStyle w:val="fontstyle01"/>
          <w:rFonts w:ascii="Times New Roman" w:hAnsi="Times New Roman" w:hint="eastAsia"/>
        </w:rPr>
        <w:t>ú</w:t>
      </w:r>
      <w:r w:rsidRPr="006B7747">
        <w:rPr>
          <w:rStyle w:val="fontstyle01"/>
          <w:rFonts w:ascii="Times New Roman" w:hAnsi="Times New Roman"/>
        </w:rPr>
        <w:t>blicas: efici</w:t>
      </w:r>
      <w:r w:rsidRPr="006B7747">
        <w:rPr>
          <w:rStyle w:val="fontstyle01"/>
          <w:rFonts w:ascii="Times New Roman" w:hAnsi="Times New Roman" w:hint="eastAsia"/>
        </w:rPr>
        <w:t>ê</w:t>
      </w:r>
      <w:r w:rsidRPr="006B7747">
        <w:rPr>
          <w:rStyle w:val="fontstyle01"/>
          <w:rFonts w:ascii="Times New Roman" w:hAnsi="Times New Roman"/>
        </w:rPr>
        <w:t>ncia, efic</w:t>
      </w:r>
      <w:r w:rsidRPr="006B7747">
        <w:rPr>
          <w:rStyle w:val="fontstyle01"/>
          <w:rFonts w:ascii="Times New Roman" w:hAnsi="Times New Roman" w:hint="eastAsia"/>
        </w:rPr>
        <w:t>á</w:t>
      </w:r>
      <w:r w:rsidRPr="006B7747">
        <w:rPr>
          <w:rStyle w:val="fontstyle01"/>
          <w:rFonts w:ascii="Times New Roman" w:hAnsi="Times New Roman"/>
        </w:rPr>
        <w:t>cia e efetividade; e Machado (2002) afirma que os</w:t>
      </w:r>
      <w:r w:rsidRPr="006B7747">
        <w:rPr>
          <w:color w:val="000000"/>
        </w:rPr>
        <w:br/>
      </w:r>
      <w:r w:rsidRPr="006B7747">
        <w:rPr>
          <w:rStyle w:val="fontstyle01"/>
          <w:rFonts w:ascii="Times New Roman" w:hAnsi="Times New Roman"/>
        </w:rPr>
        <w:t>administradores do setor p</w:t>
      </w:r>
      <w:r w:rsidRPr="006B7747">
        <w:rPr>
          <w:rStyle w:val="fontstyle01"/>
          <w:rFonts w:ascii="Times New Roman" w:hAnsi="Times New Roman" w:hint="eastAsia"/>
        </w:rPr>
        <w:t>ú</w:t>
      </w:r>
      <w:r w:rsidRPr="006B7747">
        <w:rPr>
          <w:rStyle w:val="fontstyle01"/>
          <w:rFonts w:ascii="Times New Roman" w:hAnsi="Times New Roman"/>
        </w:rPr>
        <w:t>blico necessitam de um conjunto de informa</w:t>
      </w:r>
      <w:r w:rsidRPr="006B7747">
        <w:rPr>
          <w:rStyle w:val="fontstyle01"/>
          <w:rFonts w:ascii="Times New Roman" w:hAnsi="Times New Roman" w:hint="eastAsia"/>
        </w:rPr>
        <w:t>çõ</w:t>
      </w:r>
      <w:r w:rsidRPr="006B7747">
        <w:rPr>
          <w:rStyle w:val="fontstyle01"/>
          <w:rFonts w:ascii="Times New Roman" w:hAnsi="Times New Roman"/>
        </w:rPr>
        <w:t>es gerenciais para</w:t>
      </w:r>
      <w:r w:rsidRPr="006B7747">
        <w:rPr>
          <w:color w:val="000000"/>
        </w:rPr>
        <w:br/>
      </w:r>
      <w:r w:rsidRPr="006B7747">
        <w:rPr>
          <w:rStyle w:val="fontstyle01"/>
          <w:rFonts w:ascii="Times New Roman" w:hAnsi="Times New Roman"/>
        </w:rPr>
        <w:t>cumprirem com efici</w:t>
      </w:r>
      <w:r w:rsidRPr="006B7747">
        <w:rPr>
          <w:rStyle w:val="fontstyle01"/>
          <w:rFonts w:ascii="Times New Roman" w:hAnsi="Times New Roman" w:hint="eastAsia"/>
        </w:rPr>
        <w:t>ê</w:t>
      </w:r>
      <w:r w:rsidRPr="006B7747">
        <w:rPr>
          <w:rStyle w:val="fontstyle01"/>
          <w:rFonts w:ascii="Times New Roman" w:hAnsi="Times New Roman"/>
        </w:rPr>
        <w:t>ncia, efic</w:t>
      </w:r>
      <w:r w:rsidRPr="006B7747">
        <w:rPr>
          <w:rStyle w:val="fontstyle01"/>
          <w:rFonts w:ascii="Times New Roman" w:hAnsi="Times New Roman" w:hint="eastAsia"/>
        </w:rPr>
        <w:t>á</w:t>
      </w:r>
      <w:r w:rsidRPr="006B7747">
        <w:rPr>
          <w:rStyle w:val="fontstyle01"/>
          <w:rFonts w:ascii="Times New Roman" w:hAnsi="Times New Roman"/>
        </w:rPr>
        <w:t>cia e efetividade as pol</w:t>
      </w:r>
      <w:r w:rsidRPr="006B7747">
        <w:rPr>
          <w:rStyle w:val="fontstyle01"/>
          <w:rFonts w:ascii="Times New Roman" w:hAnsi="Times New Roman" w:hint="eastAsia"/>
        </w:rPr>
        <w:t>í</w:t>
      </w:r>
      <w:r w:rsidRPr="006B7747">
        <w:rPr>
          <w:rStyle w:val="fontstyle01"/>
          <w:rFonts w:ascii="Times New Roman" w:hAnsi="Times New Roman"/>
        </w:rPr>
        <w:t>ticas p</w:t>
      </w:r>
      <w:r w:rsidRPr="006B7747">
        <w:rPr>
          <w:rStyle w:val="fontstyle01"/>
          <w:rFonts w:ascii="Times New Roman" w:hAnsi="Times New Roman" w:hint="eastAsia"/>
        </w:rPr>
        <w:t>ú</w:t>
      </w:r>
      <w:r w:rsidRPr="006B7747">
        <w:rPr>
          <w:rStyle w:val="fontstyle01"/>
          <w:rFonts w:ascii="Times New Roman" w:hAnsi="Times New Roman"/>
        </w:rPr>
        <w:t>blicas. Ambos</w:t>
      </w:r>
      <w:r w:rsidR="00930CEC" w:rsidRPr="006B7747">
        <w:rPr>
          <w:rStyle w:val="fontstyle01"/>
          <w:rFonts w:ascii="Times New Roman" w:hAnsi="Times New Roman"/>
        </w:rPr>
        <w:t xml:space="preserve"> </w:t>
      </w:r>
      <w:r w:rsidRPr="006B7747">
        <w:rPr>
          <w:rStyle w:val="fontstyle01"/>
          <w:rFonts w:ascii="Times New Roman" w:hAnsi="Times New Roman"/>
        </w:rPr>
        <w:t>ratificam a necessidade de se avaliar as a</w:t>
      </w:r>
      <w:r w:rsidRPr="006B7747">
        <w:rPr>
          <w:rStyle w:val="fontstyle01"/>
          <w:rFonts w:ascii="Times New Roman" w:hAnsi="Times New Roman" w:hint="eastAsia"/>
        </w:rPr>
        <w:t>çõ</w:t>
      </w:r>
      <w:r w:rsidRPr="006B7747">
        <w:rPr>
          <w:rStyle w:val="fontstyle01"/>
          <w:rFonts w:ascii="Times New Roman" w:hAnsi="Times New Roman"/>
        </w:rPr>
        <w:t>es p</w:t>
      </w:r>
      <w:r w:rsidRPr="006B7747">
        <w:rPr>
          <w:rStyle w:val="fontstyle01"/>
          <w:rFonts w:ascii="Times New Roman" w:hAnsi="Times New Roman" w:hint="eastAsia"/>
        </w:rPr>
        <w:t>ú</w:t>
      </w:r>
      <w:r w:rsidRPr="006B7747">
        <w:rPr>
          <w:rStyle w:val="fontstyle01"/>
          <w:rFonts w:ascii="Times New Roman" w:hAnsi="Times New Roman"/>
        </w:rPr>
        <w:t>blicas atrav</w:t>
      </w:r>
      <w:r w:rsidRPr="006B7747">
        <w:rPr>
          <w:rStyle w:val="fontstyle01"/>
          <w:rFonts w:ascii="Times New Roman" w:hAnsi="Times New Roman" w:hint="eastAsia"/>
        </w:rPr>
        <w:t>é</w:t>
      </w:r>
      <w:r w:rsidRPr="006B7747">
        <w:rPr>
          <w:rStyle w:val="fontstyle01"/>
          <w:rFonts w:ascii="Times New Roman" w:hAnsi="Times New Roman"/>
        </w:rPr>
        <w:t>s destas tr</w:t>
      </w:r>
      <w:r w:rsidRPr="006B7747">
        <w:rPr>
          <w:rStyle w:val="fontstyle01"/>
          <w:rFonts w:ascii="Times New Roman" w:hAnsi="Times New Roman" w:hint="eastAsia"/>
        </w:rPr>
        <w:t>ê</w:t>
      </w:r>
      <w:r w:rsidRPr="006B7747">
        <w:rPr>
          <w:rStyle w:val="fontstyle01"/>
          <w:rFonts w:ascii="Times New Roman" w:hAnsi="Times New Roman"/>
        </w:rPr>
        <w:t>s subdimens</w:t>
      </w:r>
      <w:r w:rsidRPr="006B7747">
        <w:rPr>
          <w:rStyle w:val="fontstyle01"/>
          <w:rFonts w:ascii="Times New Roman" w:hAnsi="Times New Roman" w:hint="eastAsia"/>
        </w:rPr>
        <w:t>õ</w:t>
      </w:r>
      <w:r w:rsidRPr="006B7747">
        <w:rPr>
          <w:rStyle w:val="fontstyle01"/>
          <w:rFonts w:ascii="Times New Roman" w:hAnsi="Times New Roman"/>
        </w:rPr>
        <w:t>es de desempenho.</w:t>
      </w:r>
    </w:p>
    <w:p w:rsidR="006B7747" w:rsidRPr="006B7747" w:rsidRDefault="006B7747" w:rsidP="006B7747">
      <w:pPr>
        <w:spacing w:before="0" w:after="0"/>
        <w:ind w:firstLine="0"/>
        <w:rPr>
          <w:rStyle w:val="fontstyle01"/>
          <w:rFonts w:ascii="Times New Roman" w:hAnsi="Times New Roman"/>
        </w:rPr>
      </w:pPr>
      <w:r w:rsidRPr="006B7747">
        <w:rPr>
          <w:rStyle w:val="fontstyle01"/>
          <w:rFonts w:ascii="Times New Roman" w:hAnsi="Times New Roman"/>
        </w:rPr>
        <w:t>Malmegrim e Michaud (2003) sintetizam muito bem os conceitos de efetividade,</w:t>
      </w:r>
      <w:r w:rsidRPr="006B7747">
        <w:rPr>
          <w:color w:val="000000"/>
        </w:rPr>
        <w:br/>
      </w:r>
      <w:r w:rsidRPr="006B7747">
        <w:rPr>
          <w:rStyle w:val="fontstyle01"/>
          <w:rFonts w:ascii="Times New Roman" w:hAnsi="Times New Roman"/>
        </w:rPr>
        <w:t>efic</w:t>
      </w:r>
      <w:r w:rsidRPr="006B7747">
        <w:rPr>
          <w:rStyle w:val="fontstyle01"/>
          <w:rFonts w:ascii="Times New Roman" w:hAnsi="Times New Roman" w:hint="eastAsia"/>
        </w:rPr>
        <w:t>á</w:t>
      </w:r>
      <w:r w:rsidRPr="006B7747">
        <w:rPr>
          <w:rStyle w:val="fontstyle01"/>
          <w:rFonts w:ascii="Times New Roman" w:hAnsi="Times New Roman"/>
        </w:rPr>
        <w:t>cia e efici</w:t>
      </w:r>
      <w:r w:rsidRPr="006B7747">
        <w:rPr>
          <w:rStyle w:val="fontstyle01"/>
          <w:rFonts w:ascii="Times New Roman" w:hAnsi="Times New Roman" w:hint="eastAsia"/>
        </w:rPr>
        <w:t>ê</w:t>
      </w:r>
      <w:r w:rsidRPr="006B7747">
        <w:rPr>
          <w:rStyle w:val="fontstyle01"/>
          <w:rFonts w:ascii="Times New Roman" w:hAnsi="Times New Roman"/>
        </w:rPr>
        <w:t>ncia ao afirmarem que, numa vis</w:t>
      </w:r>
      <w:r w:rsidRPr="006B7747">
        <w:rPr>
          <w:rStyle w:val="fontstyle01"/>
          <w:rFonts w:ascii="Times New Roman" w:hAnsi="Times New Roman" w:hint="eastAsia"/>
        </w:rPr>
        <w:t>ã</w:t>
      </w:r>
      <w:r w:rsidRPr="006B7747">
        <w:rPr>
          <w:rStyle w:val="fontstyle01"/>
          <w:rFonts w:ascii="Times New Roman" w:hAnsi="Times New Roman"/>
        </w:rPr>
        <w:t>o sist</w:t>
      </w:r>
      <w:r w:rsidRPr="006B7747">
        <w:rPr>
          <w:rStyle w:val="fontstyle01"/>
          <w:rFonts w:ascii="Times New Roman" w:hAnsi="Times New Roman" w:hint="eastAsia"/>
        </w:rPr>
        <w:t>ê</w:t>
      </w:r>
      <w:r w:rsidRPr="006B7747">
        <w:rPr>
          <w:rStyle w:val="fontstyle01"/>
          <w:rFonts w:ascii="Times New Roman" w:hAnsi="Times New Roman"/>
        </w:rPr>
        <w:t>mica de uma organiza</w:t>
      </w:r>
      <w:r w:rsidRPr="006B7747">
        <w:rPr>
          <w:rStyle w:val="fontstyle01"/>
          <w:rFonts w:ascii="Times New Roman" w:hAnsi="Times New Roman" w:hint="eastAsia"/>
        </w:rPr>
        <w:t>çã</w:t>
      </w:r>
      <w:r w:rsidRPr="006B7747">
        <w:rPr>
          <w:rStyle w:val="fontstyle01"/>
          <w:rFonts w:ascii="Times New Roman" w:hAnsi="Times New Roman"/>
        </w:rPr>
        <w:t>o, a</w:t>
      </w:r>
      <w:r w:rsidRPr="006B7747">
        <w:rPr>
          <w:color w:val="000000"/>
        </w:rPr>
        <w:br/>
      </w:r>
      <w:r w:rsidRPr="006B7747">
        <w:rPr>
          <w:rStyle w:val="fontstyle01"/>
          <w:rFonts w:ascii="Times New Roman" w:hAnsi="Times New Roman"/>
        </w:rPr>
        <w:lastRenderedPageBreak/>
        <w:t xml:space="preserve">efetividade visa satisfazer </w:t>
      </w:r>
      <w:r w:rsidRPr="006B7747">
        <w:rPr>
          <w:rStyle w:val="fontstyle01"/>
          <w:rFonts w:ascii="Times New Roman" w:hAnsi="Times New Roman" w:hint="eastAsia"/>
        </w:rPr>
        <w:t>à</w:t>
      </w:r>
      <w:r w:rsidRPr="006B7747">
        <w:rPr>
          <w:rStyle w:val="fontstyle01"/>
          <w:rFonts w:ascii="Times New Roman" w:hAnsi="Times New Roman"/>
        </w:rPr>
        <w:t>s necessidades e o papel institucional da mesma; a efic</w:t>
      </w:r>
      <w:r w:rsidRPr="006B7747">
        <w:rPr>
          <w:rStyle w:val="fontstyle01"/>
          <w:rFonts w:ascii="Times New Roman" w:hAnsi="Times New Roman" w:hint="eastAsia"/>
        </w:rPr>
        <w:t>á</w:t>
      </w:r>
      <w:r w:rsidRPr="006B7747">
        <w:rPr>
          <w:rStyle w:val="fontstyle01"/>
          <w:rFonts w:ascii="Times New Roman" w:hAnsi="Times New Roman"/>
        </w:rPr>
        <w:t>cia mede o</w:t>
      </w:r>
      <w:r w:rsidRPr="006B7747">
        <w:rPr>
          <w:color w:val="000000"/>
        </w:rPr>
        <w:br/>
      </w:r>
      <w:r w:rsidRPr="006B7747">
        <w:rPr>
          <w:rStyle w:val="fontstyle01"/>
          <w:rFonts w:ascii="Times New Roman" w:hAnsi="Times New Roman"/>
        </w:rPr>
        <w:t>atendimento aos requisitos; e a efici</w:t>
      </w:r>
      <w:r w:rsidRPr="006B7747">
        <w:rPr>
          <w:rStyle w:val="fontstyle01"/>
          <w:rFonts w:ascii="Times New Roman" w:hAnsi="Times New Roman" w:hint="eastAsia"/>
        </w:rPr>
        <w:t>ê</w:t>
      </w:r>
      <w:r w:rsidRPr="006B7747">
        <w:rPr>
          <w:rStyle w:val="fontstyle01"/>
          <w:rFonts w:ascii="Times New Roman" w:hAnsi="Times New Roman"/>
        </w:rPr>
        <w:t>ncia tem o foco na produ</w:t>
      </w:r>
      <w:r w:rsidRPr="006B7747">
        <w:rPr>
          <w:rStyle w:val="fontstyle01"/>
          <w:rFonts w:ascii="Times New Roman" w:hAnsi="Times New Roman" w:hint="eastAsia"/>
        </w:rPr>
        <w:t>çã</w:t>
      </w:r>
      <w:r w:rsidRPr="006B7747">
        <w:rPr>
          <w:rStyle w:val="fontstyle01"/>
          <w:rFonts w:ascii="Times New Roman" w:hAnsi="Times New Roman"/>
        </w:rPr>
        <w:t>o com otimiza</w:t>
      </w:r>
      <w:r w:rsidRPr="006B7747">
        <w:rPr>
          <w:rStyle w:val="fontstyle01"/>
          <w:rFonts w:ascii="Times New Roman" w:hAnsi="Times New Roman" w:hint="eastAsia"/>
        </w:rPr>
        <w:t>çã</w:t>
      </w:r>
      <w:r w:rsidRPr="006B7747">
        <w:rPr>
          <w:rStyle w:val="fontstyle01"/>
          <w:rFonts w:ascii="Times New Roman" w:hAnsi="Times New Roman"/>
        </w:rPr>
        <w:t>o de</w:t>
      </w:r>
      <w:r w:rsidRPr="006B7747">
        <w:rPr>
          <w:color w:val="000000"/>
        </w:rPr>
        <w:br/>
      </w:r>
      <w:r w:rsidRPr="006B7747">
        <w:rPr>
          <w:rStyle w:val="fontstyle01"/>
          <w:rFonts w:ascii="Times New Roman" w:hAnsi="Times New Roman"/>
        </w:rPr>
        <w:t xml:space="preserve">recursos. </w:t>
      </w:r>
    </w:p>
    <w:p w:rsidR="006B7747" w:rsidRPr="006B7747" w:rsidRDefault="006B7747" w:rsidP="006B7747">
      <w:pPr>
        <w:spacing w:before="0" w:after="0"/>
        <w:ind w:firstLine="0"/>
        <w:rPr>
          <w:rStyle w:val="fontstyle01"/>
          <w:rFonts w:ascii="Times New Roman" w:hAnsi="Times New Roman"/>
        </w:rPr>
      </w:pPr>
    </w:p>
    <w:p w:rsidR="006B7747" w:rsidRDefault="00AA1C6C" w:rsidP="006B7747">
      <w:pPr>
        <w:shd w:val="clear" w:color="auto" w:fill="FFFFFF"/>
        <w:suppressAutoHyphens w:val="0"/>
        <w:spacing w:before="0" w:after="0" w:line="240" w:lineRule="auto"/>
        <w:ind w:firstLine="0"/>
        <w:jc w:val="center"/>
        <w:rPr>
          <w:color w:val="000000"/>
          <w:lang w:eastAsia="pt-BR"/>
        </w:rPr>
      </w:pPr>
      <w:r w:rsidRPr="00940339">
        <w:rPr>
          <w:color w:val="000000"/>
          <w:lang w:eastAsia="pt-BR"/>
        </w:rPr>
        <w:t xml:space="preserve">Figura </w:t>
      </w:r>
      <w:r w:rsidR="00D51C85" w:rsidRPr="00940339">
        <w:rPr>
          <w:color w:val="000000"/>
          <w:lang w:eastAsia="pt-BR"/>
        </w:rPr>
        <w:t>2</w:t>
      </w:r>
      <w:r w:rsidRPr="00940339">
        <w:rPr>
          <w:color w:val="000000"/>
          <w:lang w:eastAsia="pt-BR"/>
        </w:rPr>
        <w:t>:  Conceitos e Diferenças:  eficiência x eficácia x efetividade.</w:t>
      </w:r>
    </w:p>
    <w:p w:rsidR="006B7747" w:rsidRPr="006B7747" w:rsidRDefault="00E71E5E" w:rsidP="006B7747">
      <w:pPr>
        <w:shd w:val="clear" w:color="auto" w:fill="FFFFFF"/>
        <w:suppressAutoHyphens w:val="0"/>
        <w:spacing w:before="0" w:after="0" w:line="240" w:lineRule="auto"/>
        <w:ind w:firstLine="0"/>
        <w:jc w:val="center"/>
        <w:rPr>
          <w:color w:val="000000"/>
          <w:lang w:eastAsia="pt-BR"/>
        </w:rPr>
      </w:pPr>
      <w:r>
        <w:rPr>
          <w:noProof/>
          <w:color w:val="000000"/>
          <w:lang w:eastAsia="pt-BR"/>
        </w:rPr>
        <w:drawing>
          <wp:inline distT="0" distB="0" distL="0" distR="0">
            <wp:extent cx="5402580" cy="278892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2580" cy="2788920"/>
                    </a:xfrm>
                    <a:prstGeom prst="rect">
                      <a:avLst/>
                    </a:prstGeom>
                    <a:noFill/>
                    <a:ln>
                      <a:noFill/>
                    </a:ln>
                  </pic:spPr>
                </pic:pic>
              </a:graphicData>
            </a:graphic>
          </wp:inline>
        </w:drawing>
      </w:r>
    </w:p>
    <w:p w:rsidR="006B7747" w:rsidRDefault="00AA1C6C" w:rsidP="006B7747">
      <w:pPr>
        <w:shd w:val="clear" w:color="auto" w:fill="FFFFFF"/>
        <w:suppressAutoHyphens w:val="0"/>
        <w:spacing w:before="0" w:after="0" w:line="240" w:lineRule="auto"/>
        <w:ind w:firstLine="0"/>
        <w:jc w:val="center"/>
        <w:outlineLvl w:val="0"/>
        <w:rPr>
          <w:color w:val="000000"/>
          <w:lang w:eastAsia="pt-BR"/>
        </w:rPr>
      </w:pPr>
      <w:r w:rsidRPr="00940339">
        <w:rPr>
          <w:color w:val="000000"/>
          <w:lang w:eastAsia="pt-BR"/>
        </w:rPr>
        <w:t>Fonte: Revista Espacios Vol. 38 (Nº18), 2017 p. 30</w:t>
      </w:r>
    </w:p>
    <w:p w:rsidR="006B7747" w:rsidRDefault="006B7747" w:rsidP="006B7747">
      <w:pPr>
        <w:spacing w:before="0" w:after="0"/>
        <w:ind w:firstLine="0"/>
        <w:rPr>
          <w:caps/>
        </w:rPr>
      </w:pPr>
    </w:p>
    <w:p w:rsidR="006B7747" w:rsidRDefault="00B03A3E" w:rsidP="006B7747">
      <w:pPr>
        <w:spacing w:before="0" w:after="0"/>
        <w:ind w:firstLine="0"/>
      </w:pPr>
      <w:r w:rsidRPr="00940339">
        <w:t xml:space="preserve">Para que as organizações possam alcançar um ambiente eficaz de gestão, seus ID devem alinhar-se com o seu objetivo maior, e para o alcance dos objetivos organizacionais, é necessária a seleção de indicadores que permitam a </w:t>
      </w:r>
      <w:r w:rsidR="006B7747" w:rsidRPr="006B7747">
        <w:t>mensura</w:t>
      </w:r>
      <w:r w:rsidR="006B7747" w:rsidRPr="006B7747">
        <w:rPr>
          <w:rFonts w:hint="eastAsia"/>
        </w:rPr>
        <w:t>çã</w:t>
      </w:r>
      <w:r w:rsidR="006B7747" w:rsidRPr="006B7747">
        <w:t>o das subdimens</w:t>
      </w:r>
      <w:r w:rsidR="006B7747" w:rsidRPr="006B7747">
        <w:rPr>
          <w:rFonts w:hint="eastAsia"/>
        </w:rPr>
        <w:t>õ</w:t>
      </w:r>
      <w:r w:rsidR="006B7747" w:rsidRPr="006B7747">
        <w:t xml:space="preserve">es de desempenho existentes, as quais classificam os ID quanto </w:t>
      </w:r>
      <w:r w:rsidR="006B7747" w:rsidRPr="006B7747">
        <w:rPr>
          <w:rFonts w:hint="eastAsia"/>
        </w:rPr>
        <w:t>à</w:t>
      </w:r>
      <w:r w:rsidR="006B7747" w:rsidRPr="006B7747">
        <w:t>: efici</w:t>
      </w:r>
      <w:r w:rsidR="006B7747" w:rsidRPr="006B7747">
        <w:rPr>
          <w:rFonts w:hint="eastAsia"/>
        </w:rPr>
        <w:t>ê</w:t>
      </w:r>
      <w:r w:rsidR="006B7747" w:rsidRPr="006B7747">
        <w:t>ncia, efic</w:t>
      </w:r>
      <w:r w:rsidR="006B7747" w:rsidRPr="006B7747">
        <w:rPr>
          <w:rFonts w:hint="eastAsia"/>
        </w:rPr>
        <w:t>á</w:t>
      </w:r>
      <w:r w:rsidR="006B7747" w:rsidRPr="006B7747">
        <w:t>cia e efetividade, entre outras (GONZAGA, 2014).</w:t>
      </w:r>
    </w:p>
    <w:p w:rsidR="006B7747" w:rsidRDefault="006B7747" w:rsidP="006B7747">
      <w:pPr>
        <w:spacing w:before="0" w:after="0"/>
        <w:ind w:firstLine="0"/>
      </w:pPr>
      <w:r w:rsidRPr="006B7747">
        <w:t>Essa classifica</w:t>
      </w:r>
      <w:r w:rsidRPr="006B7747">
        <w:rPr>
          <w:rFonts w:hint="eastAsia"/>
        </w:rPr>
        <w:t>çã</w:t>
      </w:r>
      <w:r w:rsidRPr="006B7747">
        <w:t>o visa assegurar a adequada avalia</w:t>
      </w:r>
      <w:r w:rsidRPr="006B7747">
        <w:rPr>
          <w:rFonts w:hint="eastAsia"/>
        </w:rPr>
        <w:t>çã</w:t>
      </w:r>
      <w:r w:rsidRPr="006B7747">
        <w:t>o do desempenho da gest</w:t>
      </w:r>
      <w:r w:rsidRPr="006B7747">
        <w:rPr>
          <w:rFonts w:hint="eastAsia"/>
        </w:rPr>
        <w:t>ã</w:t>
      </w:r>
      <w:r w:rsidRPr="006B7747">
        <w:t>o, ou seja, se a organiza</w:t>
      </w:r>
      <w:r w:rsidRPr="006B7747">
        <w:rPr>
          <w:rFonts w:hint="eastAsia"/>
        </w:rPr>
        <w:t>çã</w:t>
      </w:r>
      <w:r w:rsidRPr="006B7747">
        <w:t>o est</w:t>
      </w:r>
      <w:r w:rsidRPr="006B7747">
        <w:rPr>
          <w:rFonts w:hint="eastAsia"/>
        </w:rPr>
        <w:t>á</w:t>
      </w:r>
      <w:r w:rsidRPr="006B7747">
        <w:t xml:space="preserve"> ou n</w:t>
      </w:r>
      <w:r w:rsidRPr="006B7747">
        <w:rPr>
          <w:rFonts w:hint="eastAsia"/>
        </w:rPr>
        <w:t>ã</w:t>
      </w:r>
      <w:r w:rsidRPr="006B7747">
        <w:t>o sendo bem gerenciada e se os resultados auferidos s</w:t>
      </w:r>
      <w:r w:rsidRPr="006B7747">
        <w:rPr>
          <w:rFonts w:hint="eastAsia"/>
        </w:rPr>
        <w:t>ã</w:t>
      </w:r>
      <w:r w:rsidRPr="006B7747">
        <w:t>o os melhores que poderiam ser obtidos, dentro de cada dimens</w:t>
      </w:r>
      <w:r w:rsidRPr="006B7747">
        <w:rPr>
          <w:rFonts w:hint="eastAsia"/>
        </w:rPr>
        <w:t>ã</w:t>
      </w:r>
      <w:r w:rsidRPr="006B7747">
        <w:t>o avaliada (GOMES, 2014). A Tabela 1 ilustra a classifica</w:t>
      </w:r>
      <w:r w:rsidRPr="006B7747">
        <w:rPr>
          <w:rFonts w:hint="eastAsia"/>
        </w:rPr>
        <w:t>çã</w:t>
      </w:r>
      <w:r w:rsidRPr="006B7747">
        <w:t>o dos indicadores de desempenho levando em considera</w:t>
      </w:r>
      <w:r w:rsidRPr="006B7747">
        <w:rPr>
          <w:rFonts w:hint="eastAsia"/>
        </w:rPr>
        <w:t>çã</w:t>
      </w:r>
      <w:r w:rsidRPr="006B7747">
        <w:t>o as subdimens</w:t>
      </w:r>
      <w:r w:rsidRPr="006B7747">
        <w:rPr>
          <w:rFonts w:hint="eastAsia"/>
        </w:rPr>
        <w:t>õ</w:t>
      </w:r>
      <w:r w:rsidRPr="006B7747">
        <w:t>es do desempenho.</w:t>
      </w:r>
    </w:p>
    <w:p w:rsidR="006B7747" w:rsidRDefault="006B7747" w:rsidP="006B7747">
      <w:pPr>
        <w:spacing w:before="0" w:after="0"/>
        <w:ind w:firstLine="0"/>
      </w:pPr>
    </w:p>
    <w:p w:rsidR="006B7747" w:rsidRDefault="006B7747" w:rsidP="006B7747">
      <w:pPr>
        <w:spacing w:before="0" w:after="0"/>
        <w:ind w:firstLine="0"/>
      </w:pPr>
    </w:p>
    <w:p w:rsidR="006B7747" w:rsidRDefault="006B7747" w:rsidP="006B7747">
      <w:pPr>
        <w:spacing w:before="0" w:after="0"/>
        <w:ind w:firstLine="0"/>
      </w:pPr>
    </w:p>
    <w:p w:rsidR="006B7747" w:rsidRDefault="006B7747" w:rsidP="006B7747">
      <w:pPr>
        <w:spacing w:before="0" w:after="0"/>
        <w:ind w:firstLine="0"/>
      </w:pPr>
    </w:p>
    <w:p w:rsidR="006B7747" w:rsidRDefault="006B7747" w:rsidP="006B7747">
      <w:pPr>
        <w:spacing w:before="0" w:after="0"/>
        <w:ind w:firstLine="0"/>
      </w:pPr>
    </w:p>
    <w:p w:rsidR="006B7747" w:rsidRDefault="006B7747" w:rsidP="006B7747">
      <w:pPr>
        <w:spacing w:before="0" w:after="0"/>
        <w:ind w:firstLine="0"/>
      </w:pPr>
    </w:p>
    <w:p w:rsidR="006B7747" w:rsidRDefault="006B7747" w:rsidP="006B7747">
      <w:pPr>
        <w:spacing w:before="0" w:after="0" w:line="240" w:lineRule="auto"/>
        <w:ind w:hanging="142"/>
        <w:jc w:val="center"/>
      </w:pPr>
      <w:r w:rsidRPr="006B7747">
        <w:lastRenderedPageBreak/>
        <w:t xml:space="preserve">Tabela 1 </w:t>
      </w:r>
      <w:r w:rsidRPr="006B7747">
        <w:rPr>
          <w:rFonts w:hint="eastAsia"/>
        </w:rPr>
        <w:t>–</w:t>
      </w:r>
      <w:r w:rsidRPr="006B7747">
        <w:t xml:space="preserve"> Classifica</w:t>
      </w:r>
      <w:r w:rsidRPr="006B7747">
        <w:rPr>
          <w:rFonts w:hint="eastAsia"/>
        </w:rPr>
        <w:t>çã</w:t>
      </w:r>
      <w:r w:rsidRPr="006B7747">
        <w:t>o dos indicadores de desempenho segundo as subdimens</w:t>
      </w:r>
      <w:r w:rsidRPr="006B7747">
        <w:rPr>
          <w:rFonts w:hint="eastAsia"/>
        </w:rPr>
        <w:t>õ</w:t>
      </w:r>
      <w:r w:rsidRPr="006B7747">
        <w:t>es do desempenho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6653"/>
      </w:tblGrid>
      <w:tr w:rsidR="000D78E0" w:rsidRPr="00940339" w:rsidTr="00BA4C2F">
        <w:trPr>
          <w:trHeight w:val="326"/>
          <w:jc w:val="center"/>
        </w:trPr>
        <w:tc>
          <w:tcPr>
            <w:tcW w:w="2126" w:type="dxa"/>
            <w:shd w:val="clear" w:color="auto" w:fill="auto"/>
          </w:tcPr>
          <w:p w:rsidR="00B03A3E" w:rsidRPr="00940339" w:rsidRDefault="006B7747" w:rsidP="00DB00C0">
            <w:pPr>
              <w:spacing w:before="0" w:after="0" w:line="240" w:lineRule="auto"/>
              <w:ind w:firstLine="142"/>
              <w:jc w:val="center"/>
              <w:rPr>
                <w:rFonts w:eastAsia="Calibri"/>
                <w:b/>
              </w:rPr>
            </w:pPr>
            <w:r w:rsidRPr="006B7747">
              <w:rPr>
                <w:rFonts w:eastAsia="Calibri"/>
                <w:b/>
              </w:rPr>
              <w:t>Classifica</w:t>
            </w:r>
            <w:r w:rsidRPr="006B7747">
              <w:rPr>
                <w:rFonts w:eastAsia="Calibri" w:hint="eastAsia"/>
                <w:b/>
              </w:rPr>
              <w:t>çã</w:t>
            </w:r>
            <w:r w:rsidRPr="006B7747">
              <w:rPr>
                <w:rFonts w:eastAsia="Calibri"/>
                <w:b/>
              </w:rPr>
              <w:t>o</w:t>
            </w:r>
          </w:p>
        </w:tc>
        <w:tc>
          <w:tcPr>
            <w:tcW w:w="6653" w:type="dxa"/>
            <w:shd w:val="clear" w:color="auto" w:fill="auto"/>
          </w:tcPr>
          <w:p w:rsidR="00B03A3E" w:rsidRPr="00940339" w:rsidRDefault="006B7747" w:rsidP="00DB00C0">
            <w:pPr>
              <w:spacing w:before="0" w:after="0" w:line="240" w:lineRule="auto"/>
              <w:ind w:firstLine="0"/>
              <w:jc w:val="center"/>
              <w:rPr>
                <w:rFonts w:eastAsia="Calibri"/>
                <w:b/>
              </w:rPr>
            </w:pPr>
            <w:r w:rsidRPr="006B7747">
              <w:rPr>
                <w:rFonts w:eastAsia="Calibri"/>
                <w:b/>
              </w:rPr>
              <w:t>Caracter</w:t>
            </w:r>
            <w:r w:rsidR="00930CEC">
              <w:rPr>
                <w:rFonts w:eastAsia="Calibri"/>
                <w:b/>
              </w:rPr>
              <w:t>í</w:t>
            </w:r>
            <w:r w:rsidRPr="006B7747">
              <w:rPr>
                <w:rFonts w:eastAsia="Calibri"/>
                <w:b/>
              </w:rPr>
              <w:t>sticas</w:t>
            </w:r>
          </w:p>
        </w:tc>
      </w:tr>
      <w:tr w:rsidR="000D78E0" w:rsidRPr="00940339" w:rsidTr="00DB00C0">
        <w:trPr>
          <w:trHeight w:val="726"/>
          <w:jc w:val="center"/>
        </w:trPr>
        <w:tc>
          <w:tcPr>
            <w:tcW w:w="2126" w:type="dxa"/>
            <w:shd w:val="clear" w:color="auto" w:fill="auto"/>
            <w:vAlign w:val="center"/>
          </w:tcPr>
          <w:p w:rsidR="006B7747" w:rsidRDefault="006B7747" w:rsidP="00930CEC">
            <w:pPr>
              <w:spacing w:before="0" w:after="0" w:line="240" w:lineRule="auto"/>
              <w:ind w:firstLine="0"/>
              <w:jc w:val="center"/>
              <w:rPr>
                <w:rFonts w:eastAsia="Calibri"/>
              </w:rPr>
            </w:pPr>
            <w:r w:rsidRPr="006B7747">
              <w:rPr>
                <w:rFonts w:eastAsia="Calibri"/>
              </w:rPr>
              <w:t>Efici</w:t>
            </w:r>
            <w:r w:rsidR="00930CEC">
              <w:rPr>
                <w:rFonts w:eastAsia="Calibri"/>
              </w:rPr>
              <w:t>ê</w:t>
            </w:r>
            <w:r w:rsidRPr="006B7747">
              <w:rPr>
                <w:rFonts w:eastAsia="Calibri"/>
              </w:rPr>
              <w:t>ncia</w:t>
            </w:r>
          </w:p>
        </w:tc>
        <w:tc>
          <w:tcPr>
            <w:tcW w:w="6653" w:type="dxa"/>
            <w:shd w:val="clear" w:color="auto" w:fill="auto"/>
            <w:vAlign w:val="center"/>
          </w:tcPr>
          <w:p w:rsidR="00B03A3E" w:rsidRPr="00940339" w:rsidRDefault="006B7747" w:rsidP="00930CEC">
            <w:pPr>
              <w:spacing w:before="0" w:after="0" w:line="240" w:lineRule="auto"/>
              <w:ind w:firstLine="0"/>
              <w:rPr>
                <w:rFonts w:eastAsia="Calibri"/>
              </w:rPr>
            </w:pPr>
            <w:r w:rsidRPr="006B7747">
              <w:rPr>
                <w:rFonts w:eastAsia="Calibri"/>
              </w:rPr>
              <w:t xml:space="preserve">Diz respeito </w:t>
            </w:r>
            <w:r w:rsidRPr="006B7747">
              <w:rPr>
                <w:rFonts w:eastAsia="Calibri" w:hint="eastAsia"/>
              </w:rPr>
              <w:t>à</w:t>
            </w:r>
            <w:r w:rsidRPr="006B7747">
              <w:rPr>
                <w:rFonts w:eastAsia="Calibri"/>
              </w:rPr>
              <w:t xml:space="preserve"> otimiza</w:t>
            </w:r>
            <w:r w:rsidRPr="006B7747">
              <w:rPr>
                <w:rFonts w:eastAsia="Calibri" w:hint="eastAsia"/>
              </w:rPr>
              <w:t>çã</w:t>
            </w:r>
            <w:r w:rsidRPr="006B7747">
              <w:rPr>
                <w:rFonts w:eastAsia="Calibri"/>
              </w:rPr>
              <w:t>o da transforma</w:t>
            </w:r>
            <w:r w:rsidRPr="006B7747">
              <w:rPr>
                <w:rFonts w:eastAsia="Calibri" w:hint="eastAsia"/>
              </w:rPr>
              <w:t>çã</w:t>
            </w:r>
            <w:r w:rsidRPr="006B7747">
              <w:rPr>
                <w:rFonts w:eastAsia="Calibri"/>
              </w:rPr>
              <w:t>o de entradas em sa</w:t>
            </w:r>
            <w:r w:rsidR="00930CEC">
              <w:rPr>
                <w:rFonts w:eastAsia="Calibri"/>
              </w:rPr>
              <w:t>í</w:t>
            </w:r>
            <w:r w:rsidRPr="006B7747">
              <w:rPr>
                <w:rFonts w:eastAsia="Calibri"/>
              </w:rPr>
              <w:t>das, com execu</w:t>
            </w:r>
            <w:r w:rsidRPr="006B7747">
              <w:rPr>
                <w:rFonts w:eastAsia="Calibri" w:hint="eastAsia"/>
              </w:rPr>
              <w:t>çã</w:t>
            </w:r>
            <w:r w:rsidRPr="006B7747">
              <w:rPr>
                <w:rFonts w:eastAsia="Calibri"/>
              </w:rPr>
              <w:t>o competente e melhor rela</w:t>
            </w:r>
            <w:r w:rsidRPr="006B7747">
              <w:rPr>
                <w:rFonts w:eastAsia="Calibri" w:hint="eastAsia"/>
              </w:rPr>
              <w:t>çã</w:t>
            </w:r>
            <w:r w:rsidRPr="006B7747">
              <w:rPr>
                <w:rFonts w:eastAsia="Calibri"/>
              </w:rPr>
              <w:t>o custo/benef</w:t>
            </w:r>
            <w:r w:rsidR="00930CEC">
              <w:rPr>
                <w:rFonts w:eastAsia="Calibri"/>
              </w:rPr>
              <w:t>í</w:t>
            </w:r>
            <w:r w:rsidRPr="006B7747">
              <w:rPr>
                <w:rFonts w:eastAsia="Calibri"/>
              </w:rPr>
              <w:t>cio</w:t>
            </w:r>
          </w:p>
        </w:tc>
      </w:tr>
      <w:tr w:rsidR="000D78E0" w:rsidRPr="00940339" w:rsidTr="00DB00C0">
        <w:trPr>
          <w:trHeight w:val="713"/>
          <w:jc w:val="center"/>
        </w:trPr>
        <w:tc>
          <w:tcPr>
            <w:tcW w:w="2126" w:type="dxa"/>
            <w:shd w:val="clear" w:color="auto" w:fill="auto"/>
            <w:vAlign w:val="center"/>
          </w:tcPr>
          <w:p w:rsidR="006B7747" w:rsidRDefault="006B7747" w:rsidP="00930CEC">
            <w:pPr>
              <w:spacing w:before="0" w:after="0" w:line="240" w:lineRule="auto"/>
              <w:ind w:firstLine="0"/>
              <w:jc w:val="center"/>
              <w:rPr>
                <w:rFonts w:eastAsia="Calibri"/>
              </w:rPr>
            </w:pPr>
            <w:r w:rsidRPr="006B7747">
              <w:rPr>
                <w:rFonts w:eastAsia="Calibri"/>
              </w:rPr>
              <w:t>Efic</w:t>
            </w:r>
            <w:r w:rsidR="00930CEC">
              <w:rPr>
                <w:rFonts w:eastAsia="Calibri"/>
              </w:rPr>
              <w:t>á</w:t>
            </w:r>
            <w:r w:rsidRPr="006B7747">
              <w:rPr>
                <w:rFonts w:eastAsia="Calibri"/>
              </w:rPr>
              <w:t>cia</w:t>
            </w:r>
          </w:p>
        </w:tc>
        <w:tc>
          <w:tcPr>
            <w:tcW w:w="6653" w:type="dxa"/>
            <w:shd w:val="clear" w:color="auto" w:fill="auto"/>
            <w:vAlign w:val="center"/>
          </w:tcPr>
          <w:p w:rsidR="00B03A3E" w:rsidRPr="00940339" w:rsidRDefault="006B7747" w:rsidP="00DB00C0">
            <w:pPr>
              <w:spacing w:before="0" w:after="0" w:line="240" w:lineRule="auto"/>
              <w:ind w:firstLine="0"/>
              <w:rPr>
                <w:rFonts w:eastAsia="Calibri"/>
              </w:rPr>
            </w:pPr>
            <w:r w:rsidRPr="006B7747">
              <w:rPr>
                <w:rFonts w:eastAsia="Calibri"/>
              </w:rPr>
              <w:t>Est</w:t>
            </w:r>
            <w:r w:rsidR="00930CEC">
              <w:rPr>
                <w:rFonts w:eastAsia="Calibri"/>
              </w:rPr>
              <w:t>á</w:t>
            </w:r>
            <w:r w:rsidRPr="006B7747">
              <w:rPr>
                <w:rFonts w:eastAsia="Calibri"/>
              </w:rPr>
              <w:t xml:space="preserve"> ligado ao grau de alcance das metas programadas em um determinado per</w:t>
            </w:r>
            <w:r w:rsidR="00930CEC">
              <w:rPr>
                <w:rFonts w:eastAsia="Calibri"/>
              </w:rPr>
              <w:t>í</w:t>
            </w:r>
            <w:r w:rsidRPr="006B7747">
              <w:rPr>
                <w:rFonts w:eastAsia="Calibri"/>
              </w:rPr>
              <w:t xml:space="preserve">odo de tempo </w:t>
            </w:r>
          </w:p>
        </w:tc>
      </w:tr>
      <w:tr w:rsidR="000D78E0" w:rsidRPr="00940339" w:rsidTr="00DB00C0">
        <w:trPr>
          <w:trHeight w:val="751"/>
          <w:jc w:val="center"/>
        </w:trPr>
        <w:tc>
          <w:tcPr>
            <w:tcW w:w="2126" w:type="dxa"/>
            <w:shd w:val="clear" w:color="auto" w:fill="auto"/>
            <w:vAlign w:val="center"/>
          </w:tcPr>
          <w:p w:rsidR="006B7747" w:rsidRDefault="006B7747" w:rsidP="006B7747">
            <w:pPr>
              <w:spacing w:before="0" w:after="0" w:line="240" w:lineRule="auto"/>
              <w:ind w:firstLine="0"/>
              <w:jc w:val="center"/>
              <w:rPr>
                <w:rFonts w:eastAsia="Calibri"/>
              </w:rPr>
            </w:pPr>
            <w:r w:rsidRPr="006B7747">
              <w:rPr>
                <w:rFonts w:eastAsia="Calibri"/>
              </w:rPr>
              <w:t>Efetividade</w:t>
            </w:r>
          </w:p>
        </w:tc>
        <w:tc>
          <w:tcPr>
            <w:tcW w:w="6653" w:type="dxa"/>
            <w:shd w:val="clear" w:color="auto" w:fill="auto"/>
            <w:vAlign w:val="center"/>
          </w:tcPr>
          <w:p w:rsidR="00B03A3E" w:rsidRPr="00940339" w:rsidRDefault="006B7747" w:rsidP="00DB00C0">
            <w:pPr>
              <w:spacing w:before="0" w:after="0" w:line="240" w:lineRule="auto"/>
              <w:ind w:firstLine="0"/>
              <w:rPr>
                <w:rFonts w:eastAsia="Calibri"/>
              </w:rPr>
            </w:pPr>
            <w:r w:rsidRPr="006B7747">
              <w:rPr>
                <w:rFonts w:eastAsia="Calibri"/>
              </w:rPr>
              <w:t>Representa o impacto dos produtos ou servi</w:t>
            </w:r>
            <w:r w:rsidRPr="006B7747">
              <w:rPr>
                <w:rFonts w:eastAsia="Calibri" w:hint="eastAsia"/>
              </w:rPr>
              <w:t>ç</w:t>
            </w:r>
            <w:r w:rsidRPr="006B7747">
              <w:rPr>
                <w:rFonts w:eastAsia="Calibri"/>
              </w:rPr>
              <w:t>os de uma organiza</w:t>
            </w:r>
            <w:r w:rsidRPr="006B7747">
              <w:rPr>
                <w:rFonts w:eastAsia="Calibri" w:hint="eastAsia"/>
              </w:rPr>
              <w:t>çã</w:t>
            </w:r>
            <w:r w:rsidRPr="006B7747">
              <w:rPr>
                <w:rFonts w:eastAsia="Calibri"/>
              </w:rPr>
              <w:t>o</w:t>
            </w:r>
          </w:p>
        </w:tc>
      </w:tr>
    </w:tbl>
    <w:p w:rsidR="00B03A3E" w:rsidRPr="00940339" w:rsidRDefault="006B7747" w:rsidP="00DB00C0">
      <w:pPr>
        <w:spacing w:before="0" w:after="0" w:line="240" w:lineRule="auto"/>
        <w:ind w:firstLine="0"/>
        <w:jc w:val="center"/>
      </w:pPr>
      <w:r w:rsidRPr="006B7747">
        <w:t xml:space="preserve">Adaptado de: Marcolino et </w:t>
      </w:r>
      <w:r w:rsidR="00930CEC" w:rsidRPr="006B7747">
        <w:t>al</w:t>
      </w:r>
      <w:r w:rsidR="00930CEC">
        <w:t>.</w:t>
      </w:r>
      <w:r w:rsidRPr="006B7747">
        <w:t>, 2019</w:t>
      </w:r>
    </w:p>
    <w:p w:rsidR="006B7747" w:rsidRDefault="006B7747" w:rsidP="006B7747">
      <w:pPr>
        <w:spacing w:before="0" w:after="0"/>
        <w:ind w:firstLine="0"/>
        <w:rPr>
          <w:caps/>
        </w:rPr>
      </w:pPr>
    </w:p>
    <w:p w:rsidR="006B7747" w:rsidRDefault="006B7747" w:rsidP="006B7747">
      <w:pPr>
        <w:spacing w:before="0" w:after="0"/>
        <w:ind w:firstLine="0"/>
        <w:rPr>
          <w:caps/>
        </w:rPr>
      </w:pPr>
      <w:r w:rsidRPr="006B7747">
        <w:rPr>
          <w:caps/>
        </w:rPr>
        <w:t xml:space="preserve">2.2 BSC </w:t>
      </w:r>
      <w:r w:rsidRPr="006B7747">
        <w:rPr>
          <w:rFonts w:hint="eastAsia"/>
          <w:caps/>
        </w:rPr>
        <w:t>–</w:t>
      </w:r>
      <w:r w:rsidRPr="006B7747">
        <w:rPr>
          <w:caps/>
        </w:rPr>
        <w:t xml:space="preserve"> </w:t>
      </w:r>
      <w:r w:rsidRPr="006B7747">
        <w:rPr>
          <w:i/>
          <w:caps/>
        </w:rPr>
        <w:t>Balanced Scorecard</w:t>
      </w:r>
      <w:r w:rsidRPr="006B7747">
        <w:rPr>
          <w:caps/>
        </w:rPr>
        <w:t xml:space="preserve"> adaptado ao setor p</w:t>
      </w:r>
      <w:r w:rsidRPr="006B7747">
        <w:rPr>
          <w:rFonts w:hint="eastAsia"/>
          <w:caps/>
        </w:rPr>
        <w:t>ú</w:t>
      </w:r>
      <w:r w:rsidRPr="006B7747">
        <w:rPr>
          <w:caps/>
        </w:rPr>
        <w:t>blico</w:t>
      </w:r>
    </w:p>
    <w:p w:rsidR="006B7747" w:rsidRDefault="006B7747" w:rsidP="006B7747">
      <w:pPr>
        <w:spacing w:before="0" w:after="0"/>
        <w:ind w:firstLine="0"/>
      </w:pPr>
      <w:r w:rsidRPr="006B7747">
        <w:t>A metodologia de medi</w:t>
      </w:r>
      <w:r w:rsidRPr="006B7747">
        <w:rPr>
          <w:rFonts w:hint="eastAsia"/>
        </w:rPr>
        <w:t>çã</w:t>
      </w:r>
      <w:r w:rsidRPr="006B7747">
        <w:t>o e avalia</w:t>
      </w:r>
      <w:r w:rsidRPr="006B7747">
        <w:rPr>
          <w:rFonts w:hint="eastAsia"/>
        </w:rPr>
        <w:t>çã</w:t>
      </w:r>
      <w:r w:rsidRPr="006B7747">
        <w:t xml:space="preserve">o do desempenho organizacional conhecida como </w:t>
      </w:r>
      <w:r w:rsidRPr="006B7747">
        <w:rPr>
          <w:i/>
        </w:rPr>
        <w:t>Balanced Scorecard</w:t>
      </w:r>
      <w:r w:rsidRPr="006B7747">
        <w:t xml:space="preserve"> - BSC tem sido utilizada amplamente em Sistemas de Gest</w:t>
      </w:r>
      <w:r w:rsidRPr="006B7747">
        <w:rPr>
          <w:rFonts w:hint="eastAsia"/>
        </w:rPr>
        <w:t>ã</w:t>
      </w:r>
      <w:r w:rsidRPr="006B7747">
        <w:t>o das empresas privadas. No entanto, sua aplica</w:t>
      </w:r>
      <w:r w:rsidRPr="006B7747">
        <w:rPr>
          <w:rFonts w:hint="eastAsia"/>
        </w:rPr>
        <w:t>çã</w:t>
      </w:r>
      <w:r w:rsidRPr="006B7747">
        <w:t>o na administra</w:t>
      </w:r>
      <w:r w:rsidRPr="006B7747">
        <w:rPr>
          <w:rFonts w:hint="eastAsia"/>
        </w:rPr>
        <w:t>çã</w:t>
      </w:r>
      <w:r w:rsidRPr="006B7747">
        <w:t>o p</w:t>
      </w:r>
      <w:r w:rsidRPr="006B7747">
        <w:rPr>
          <w:rFonts w:hint="eastAsia"/>
        </w:rPr>
        <w:t>ú</w:t>
      </w:r>
      <w:r w:rsidRPr="006B7747">
        <w:t xml:space="preserve">blica </w:t>
      </w:r>
      <w:r w:rsidRPr="006B7747">
        <w:rPr>
          <w:rFonts w:hint="eastAsia"/>
        </w:rPr>
        <w:t>é</w:t>
      </w:r>
      <w:r w:rsidRPr="006B7747">
        <w:t xml:space="preserve"> um desafio a ser vencido, uma vez que tal ferramenta al</w:t>
      </w:r>
      <w:r w:rsidRPr="006B7747">
        <w:rPr>
          <w:rFonts w:hint="eastAsia"/>
        </w:rPr>
        <w:t>é</w:t>
      </w:r>
      <w:r w:rsidRPr="006B7747">
        <w:t>m de contribuir de forma significativa para a cria</w:t>
      </w:r>
      <w:r w:rsidRPr="006B7747">
        <w:rPr>
          <w:rFonts w:hint="eastAsia"/>
        </w:rPr>
        <w:t>çã</w:t>
      </w:r>
      <w:r w:rsidRPr="006B7747">
        <w:t>o de uma cultura de medi</w:t>
      </w:r>
      <w:r w:rsidRPr="006B7747">
        <w:rPr>
          <w:rFonts w:hint="eastAsia"/>
        </w:rPr>
        <w:t>çã</w:t>
      </w:r>
      <w:r w:rsidRPr="006B7747">
        <w:t>o e avalia</w:t>
      </w:r>
      <w:r w:rsidRPr="006B7747">
        <w:rPr>
          <w:rFonts w:hint="eastAsia"/>
        </w:rPr>
        <w:t>çã</w:t>
      </w:r>
      <w:r w:rsidRPr="006B7747">
        <w:t>o do desempenho no servi</w:t>
      </w:r>
      <w:r w:rsidRPr="006B7747">
        <w:rPr>
          <w:rFonts w:hint="eastAsia"/>
        </w:rPr>
        <w:t>ç</w:t>
      </w:r>
      <w:r w:rsidRPr="006B7747">
        <w:t>o p</w:t>
      </w:r>
      <w:r w:rsidRPr="006B7747">
        <w:rPr>
          <w:rFonts w:hint="eastAsia"/>
        </w:rPr>
        <w:t>ú</w:t>
      </w:r>
      <w:r w:rsidRPr="006B7747">
        <w:t xml:space="preserve">blico permite </w:t>
      </w:r>
      <w:r w:rsidRPr="006B7747">
        <w:rPr>
          <w:rFonts w:hint="eastAsia"/>
        </w:rPr>
        <w:t>à</w:t>
      </w:r>
      <w:r w:rsidRPr="006B7747">
        <w:t xml:space="preserve"> organiza</w:t>
      </w:r>
      <w:r w:rsidRPr="006B7747">
        <w:rPr>
          <w:rFonts w:hint="eastAsia"/>
        </w:rPr>
        <w:t>çã</w:t>
      </w:r>
      <w:r w:rsidRPr="006B7747">
        <w:t>o aumentar a sua capacidade de rea</w:t>
      </w:r>
      <w:r w:rsidRPr="006B7747">
        <w:rPr>
          <w:rFonts w:hint="eastAsia"/>
        </w:rPr>
        <w:t>çã</w:t>
      </w:r>
      <w:r w:rsidRPr="006B7747">
        <w:t xml:space="preserve">o face </w:t>
      </w:r>
      <w:r w:rsidRPr="006B7747">
        <w:rPr>
          <w:rFonts w:hint="eastAsia"/>
        </w:rPr>
        <w:t>à</w:t>
      </w:r>
      <w:r w:rsidRPr="006B7747">
        <w:t>s demandas externas (GHELMAN; COSTA, 2006).</w:t>
      </w:r>
    </w:p>
    <w:p w:rsidR="006B7747" w:rsidRDefault="006B7747" w:rsidP="006B7747">
      <w:pPr>
        <w:spacing w:before="0" w:after="0"/>
        <w:ind w:firstLine="0"/>
      </w:pPr>
      <w:r w:rsidRPr="006B7747">
        <w:t xml:space="preserve">Norton e Kaplan (2004) afirmam que na perspectiva </w:t>
      </w:r>
      <w:r w:rsidRPr="006B7747">
        <w:rPr>
          <w:rFonts w:hint="eastAsia"/>
        </w:rPr>
        <w:t>“</w:t>
      </w:r>
      <w:r w:rsidRPr="006B7747">
        <w:t>aprendizado e crescimento</w:t>
      </w:r>
      <w:r w:rsidRPr="006B7747">
        <w:rPr>
          <w:rFonts w:hint="eastAsia"/>
        </w:rPr>
        <w:t>”</w:t>
      </w:r>
      <w:r w:rsidRPr="006B7747">
        <w:t xml:space="preserve"> est</w:t>
      </w:r>
      <w:r w:rsidRPr="006B7747">
        <w:rPr>
          <w:rFonts w:hint="eastAsia"/>
        </w:rPr>
        <w:t>ã</w:t>
      </w:r>
      <w:r w:rsidRPr="006B7747">
        <w:t>o contemplados os funcion</w:t>
      </w:r>
      <w:r w:rsidRPr="006B7747">
        <w:rPr>
          <w:rFonts w:hint="eastAsia"/>
        </w:rPr>
        <w:t>á</w:t>
      </w:r>
      <w:r w:rsidRPr="006B7747">
        <w:t>rios (pessoas) e o aperfei</w:t>
      </w:r>
      <w:r w:rsidRPr="006B7747">
        <w:rPr>
          <w:rFonts w:hint="eastAsia"/>
        </w:rPr>
        <w:t>ç</w:t>
      </w:r>
      <w:r w:rsidRPr="006B7747">
        <w:t>oamento da gest</w:t>
      </w:r>
      <w:r w:rsidRPr="006B7747">
        <w:rPr>
          <w:rFonts w:hint="eastAsia"/>
        </w:rPr>
        <w:t>ã</w:t>
      </w:r>
      <w:r w:rsidRPr="006B7747">
        <w:t>o interna, atrav</w:t>
      </w:r>
      <w:r w:rsidRPr="006B7747">
        <w:rPr>
          <w:rFonts w:hint="eastAsia"/>
        </w:rPr>
        <w:t>é</w:t>
      </w:r>
      <w:r w:rsidRPr="006B7747">
        <w:t>s da utiliza</w:t>
      </w:r>
      <w:r w:rsidRPr="006B7747">
        <w:rPr>
          <w:rFonts w:hint="eastAsia"/>
        </w:rPr>
        <w:t>çã</w:t>
      </w:r>
      <w:r w:rsidRPr="006B7747">
        <w:t>o da tecnologia da informa</w:t>
      </w:r>
      <w:r w:rsidRPr="006B7747">
        <w:rPr>
          <w:rFonts w:hint="eastAsia"/>
        </w:rPr>
        <w:t>çã</w:t>
      </w:r>
      <w:r w:rsidRPr="006B7747">
        <w:t>o e da melhoria das pr</w:t>
      </w:r>
      <w:r w:rsidRPr="006B7747">
        <w:rPr>
          <w:rFonts w:hint="eastAsia"/>
        </w:rPr>
        <w:t>á</w:t>
      </w:r>
      <w:r w:rsidRPr="006B7747">
        <w:t xml:space="preserve">ticas gerenciais. No BSC esta perspectiva </w:t>
      </w:r>
      <w:r w:rsidRPr="006B7747">
        <w:rPr>
          <w:rFonts w:hint="eastAsia"/>
        </w:rPr>
        <w:t>é</w:t>
      </w:r>
      <w:r w:rsidRPr="006B7747">
        <w:t xml:space="preserve"> fundamental para o atingimento dos resultados da institui</w:t>
      </w:r>
      <w:r w:rsidRPr="006B7747">
        <w:rPr>
          <w:rFonts w:hint="eastAsia"/>
        </w:rPr>
        <w:t>çã</w:t>
      </w:r>
      <w:r w:rsidRPr="006B7747">
        <w:t>o.</w:t>
      </w:r>
    </w:p>
    <w:p w:rsidR="006B7747" w:rsidRDefault="006B7747" w:rsidP="006B7747">
      <w:pPr>
        <w:spacing w:before="0" w:after="0"/>
        <w:ind w:firstLine="0"/>
      </w:pPr>
      <w:r w:rsidRPr="006B7747">
        <w:t>No setor p</w:t>
      </w:r>
      <w:r w:rsidRPr="006B7747">
        <w:rPr>
          <w:rFonts w:hint="eastAsia"/>
        </w:rPr>
        <w:t>ú</w:t>
      </w:r>
      <w:r w:rsidRPr="006B7747">
        <w:t xml:space="preserve">blico a perspectiva </w:t>
      </w:r>
      <w:r w:rsidRPr="006B7747">
        <w:rPr>
          <w:rFonts w:hint="eastAsia"/>
        </w:rPr>
        <w:t>“</w:t>
      </w:r>
      <w:r w:rsidRPr="006B7747">
        <w:t>aprendizado e crescimento</w:t>
      </w:r>
      <w:r w:rsidRPr="006B7747">
        <w:rPr>
          <w:rFonts w:hint="eastAsia"/>
        </w:rPr>
        <w:t>”</w:t>
      </w:r>
      <w:r w:rsidRPr="006B7747">
        <w:t xml:space="preserve"> </w:t>
      </w:r>
      <w:r w:rsidRPr="006B7747">
        <w:rPr>
          <w:rFonts w:hint="eastAsia"/>
        </w:rPr>
        <w:t>é</w:t>
      </w:r>
      <w:r w:rsidRPr="006B7747">
        <w:t xml:space="preserve"> ainda mais crucial, pois h</w:t>
      </w:r>
      <w:r w:rsidRPr="006B7747">
        <w:rPr>
          <w:rFonts w:hint="eastAsia"/>
        </w:rPr>
        <w:t>á</w:t>
      </w:r>
      <w:r w:rsidRPr="006B7747">
        <w:t xml:space="preserve"> um engessamento na gest</w:t>
      </w:r>
      <w:r w:rsidRPr="006B7747">
        <w:rPr>
          <w:rFonts w:hint="eastAsia"/>
        </w:rPr>
        <w:t>ã</w:t>
      </w:r>
      <w:r w:rsidRPr="006B7747">
        <w:t>o de pessoal pela impossibilidade de contrata</w:t>
      </w:r>
      <w:r w:rsidRPr="006B7747">
        <w:rPr>
          <w:rFonts w:hint="eastAsia"/>
        </w:rPr>
        <w:t>çã</w:t>
      </w:r>
      <w:r w:rsidRPr="006B7747">
        <w:t>o sem concurso p</w:t>
      </w:r>
      <w:r w:rsidRPr="006B7747">
        <w:rPr>
          <w:rFonts w:hint="eastAsia"/>
        </w:rPr>
        <w:t>ú</w:t>
      </w:r>
      <w:r w:rsidRPr="006B7747">
        <w:t>blico. Com intuito de se evitar pr</w:t>
      </w:r>
      <w:r w:rsidRPr="006B7747">
        <w:rPr>
          <w:rFonts w:hint="eastAsia"/>
        </w:rPr>
        <w:t>á</w:t>
      </w:r>
      <w:r w:rsidRPr="006B7747">
        <w:t xml:space="preserve">ticas patrimonialistas, </w:t>
      </w:r>
      <w:r w:rsidRPr="006B7747">
        <w:rPr>
          <w:rFonts w:hint="eastAsia"/>
        </w:rPr>
        <w:t>é</w:t>
      </w:r>
      <w:r w:rsidRPr="006B7747">
        <w:t xml:space="preserve"> terminantemente proibido contratar funcion</w:t>
      </w:r>
      <w:r w:rsidRPr="006B7747">
        <w:rPr>
          <w:rFonts w:hint="eastAsia"/>
        </w:rPr>
        <w:t>á</w:t>
      </w:r>
      <w:r w:rsidRPr="006B7747">
        <w:t>rios sem concurso p</w:t>
      </w:r>
      <w:r w:rsidRPr="006B7747">
        <w:rPr>
          <w:rFonts w:hint="eastAsia"/>
        </w:rPr>
        <w:t>ú</w:t>
      </w:r>
      <w:r w:rsidRPr="006B7747">
        <w:t xml:space="preserve">blico. </w:t>
      </w:r>
      <w:r w:rsidR="00B03A3E" w:rsidRPr="00940339">
        <w:t>Por isso, mesmo se uma autarquia, fundação ou órgão da administração direta p</w:t>
      </w:r>
      <w:r w:rsidR="0034438B" w:rsidRPr="00940339">
        <w:t xml:space="preserve">recisar de um profissional com </w:t>
      </w:r>
      <w:r w:rsidR="00B03A3E" w:rsidRPr="00940339">
        <w:t>determinado perfil, este só poderá ser contratado mediante concurso público (GHELMAN; COSTA, 2006).</w:t>
      </w:r>
    </w:p>
    <w:p w:rsidR="006B7747" w:rsidRDefault="00B03A3E" w:rsidP="006B7747">
      <w:pPr>
        <w:spacing w:before="0" w:after="0"/>
        <w:ind w:firstLine="0"/>
      </w:pPr>
      <w:r w:rsidRPr="00940339">
        <w:t xml:space="preserve">O </w:t>
      </w:r>
      <w:r w:rsidRPr="00940339">
        <w:rPr>
          <w:i/>
        </w:rPr>
        <w:t>Balanced Scorecard</w:t>
      </w:r>
      <w:r w:rsidR="00F17B11" w:rsidRPr="00940339">
        <w:t xml:space="preserve"> </w:t>
      </w:r>
      <w:r w:rsidRPr="00940339">
        <w:t>na esfera pública deve contemplar medidas nas dimensões de efetividade, eficácia e eficiência, pois uma organização pública, para prestar serviços com excelência, precisa realizar a sua função social (efe</w:t>
      </w:r>
      <w:r w:rsidR="006B7747" w:rsidRPr="006B7747">
        <w:t xml:space="preserve">tividade) com qualidade na prestação de serviços (eficácia) e com o menor consumo de recursos possível (eficiência). Uma instituição governamental que busca apenas ser mais eficiente, reduzindo custos e aumentando a sua produtividade pode comprometer a qualidade da prestação do produto/serviço ofertado. </w:t>
      </w:r>
      <w:r w:rsidR="006B7747" w:rsidRPr="006B7747">
        <w:lastRenderedPageBreak/>
        <w:t>Ademais, ofertar um produto e/ou serviço com eficiência e eficácia não é garantia de alcançar a efetividade (gerar benefícios, efeitos ou impactos diretos ou indiretos no cumprimento de sua função).</w:t>
      </w:r>
    </w:p>
    <w:p w:rsidR="006B7747" w:rsidRDefault="006B7747" w:rsidP="006B7747">
      <w:pPr>
        <w:spacing w:before="0" w:after="0"/>
        <w:ind w:firstLine="0"/>
      </w:pPr>
      <w:r w:rsidRPr="006B7747">
        <w:t xml:space="preserve">Na administração pública, o aperfeiçoamento dos processos existentes e a identificação de processos inteiramente novos passam pelo aumento da eficiência, pois a ampliação dos universos populacionais a serem cobertos pelos programas sociais depende do aumento da eficiência. Uma escola ou hospital público, normalmente, só ampliará seu atendimento se otimizar seus recursos. Por isso, a eficiência na Administração Pública tem se tornado uma das questões centrais para a melhoria da gestão pública. A demanda por serviços públicos é crescente e o Estado Brasileiro não tem condições de investir na mesma proporção em recursos humanos e infraestrutura, sendo assim, a única solução possível para que o Estado consiga atender as necessidades da sociedade brasileira é fazer um choque de gestão, através do aumento da eficiência (ARRECHTE, 2001). </w:t>
      </w:r>
    </w:p>
    <w:p w:rsidR="006B7747" w:rsidRDefault="006B7747" w:rsidP="006B7747">
      <w:pPr>
        <w:spacing w:before="0" w:after="0"/>
        <w:ind w:firstLine="0"/>
      </w:pPr>
      <w:r w:rsidRPr="006B7747">
        <w:t>Apesar de a eficiência ser um Princípio Constitucional constante no artigo 37 da Constituição Federal que rege a administração pública, Vargas (2005) afirma que há um baixo grau de consciência por parte dos gestores públicos quanto à realidade da competição e, por isso, as organizações públicas não se sentem obrigadas a serem mais eficientes. Além disso, o processo de orçamentação público contribui para o aumento da ineficiência, por ser caracterizado por mudanças razoavelmente estruturadas e previsíveis e, por isso, o passado explica o futuro: um orçamento no passado maior que as reais necessidades da instituição acarreta num orçamento folgado no ano corrente. Ao invés de se privilegiar a organização que otimiza os recursos públicos, valoriza-se a empresa que os desperdiça.</w:t>
      </w:r>
    </w:p>
    <w:p w:rsidR="006B7747" w:rsidRDefault="006B7747" w:rsidP="006B7747">
      <w:pPr>
        <w:spacing w:before="0" w:after="0"/>
        <w:ind w:firstLine="0"/>
      </w:pPr>
      <w:r w:rsidRPr="006B7747">
        <w:t>Em termos de programas de gestão pública, a Marinha vem acumulando experiências que têm proporcionado o aprimoramento na forma de emprego de seus recursos (humanos, materiais e financeiros), com a adoção de doutrinas baseadas na Gestão da Qualidade Total (GQT) e na Gestão Contemporânea (GECON), dentre outras técnicas (BRASIL, 2012).</w:t>
      </w:r>
    </w:p>
    <w:p w:rsidR="006B7747" w:rsidRDefault="006B7747" w:rsidP="006B7747">
      <w:pPr>
        <w:spacing w:before="0" w:after="0"/>
        <w:ind w:firstLine="0"/>
        <w:rPr>
          <w:b/>
        </w:rPr>
      </w:pPr>
      <w:r w:rsidRPr="006B7747">
        <w:t xml:space="preserve">Nessa trajetória de constante aprimoramento, muitos dos princípios do </w:t>
      </w:r>
      <w:r w:rsidRPr="006B7747">
        <w:rPr>
          <w:i/>
        </w:rPr>
        <w:t>Balanced Scorecard</w:t>
      </w:r>
      <w:r w:rsidRPr="006B7747">
        <w:t xml:space="preserve"> (BSC) já são indiretamente aplicados nas gestões estratégica e operacional da Marinha do Brasil. </w:t>
      </w:r>
    </w:p>
    <w:p w:rsidR="006B7747" w:rsidRDefault="006B7747" w:rsidP="006B7747">
      <w:pPr>
        <w:spacing w:before="0" w:after="0"/>
      </w:pPr>
    </w:p>
    <w:p w:rsidR="006B7747" w:rsidRDefault="00B360D4" w:rsidP="006B7747">
      <w:pPr>
        <w:autoSpaceDE w:val="0"/>
        <w:spacing w:before="0" w:after="0"/>
        <w:ind w:firstLine="0"/>
        <w:jc w:val="left"/>
        <w:outlineLvl w:val="0"/>
        <w:rPr>
          <w:b/>
        </w:rPr>
      </w:pPr>
      <w:r w:rsidRPr="00940339">
        <w:rPr>
          <w:b/>
          <w:bCs/>
        </w:rPr>
        <w:t xml:space="preserve">3 </w:t>
      </w:r>
      <w:r w:rsidR="00E729AC" w:rsidRPr="00940339">
        <w:rPr>
          <w:b/>
          <w:bCs/>
        </w:rPr>
        <w:t>O PROJETO DE INTERVENÇÃO</w:t>
      </w:r>
    </w:p>
    <w:p w:rsidR="00BB7814" w:rsidRPr="00940339" w:rsidRDefault="00BB7814" w:rsidP="00940339">
      <w:pPr>
        <w:autoSpaceDE w:val="0"/>
        <w:spacing w:before="0" w:after="0"/>
        <w:ind w:firstLine="0"/>
        <w:rPr>
          <w:bCs/>
          <w:lang w:eastAsia="pt-BR"/>
        </w:rPr>
      </w:pPr>
    </w:p>
    <w:p w:rsidR="006B7747" w:rsidRDefault="00BB7814" w:rsidP="006B7747">
      <w:pPr>
        <w:shd w:val="clear" w:color="auto" w:fill="FFFFFF"/>
        <w:suppressAutoHyphens w:val="0"/>
        <w:spacing w:before="0" w:after="0"/>
        <w:ind w:firstLine="0"/>
      </w:pPr>
      <w:r w:rsidRPr="00940339">
        <w:t>Preliminarmente cabe mencionar que a metodologia do projeto de intervenção foi baseada nos conceitos e ferramentas do planejamento estratégico situacional.</w:t>
      </w:r>
    </w:p>
    <w:p w:rsidR="00BB7814" w:rsidRPr="00940339" w:rsidRDefault="00BB7814" w:rsidP="00940339">
      <w:pPr>
        <w:shd w:val="clear" w:color="auto" w:fill="FFFFFF"/>
        <w:suppressAutoHyphens w:val="0"/>
        <w:spacing w:before="0" w:after="0"/>
        <w:ind w:firstLine="0"/>
        <w:rPr>
          <w:color w:val="242424"/>
          <w:lang w:eastAsia="pt-BR"/>
        </w:rPr>
      </w:pPr>
      <w:r w:rsidRPr="00940339">
        <w:rPr>
          <w:color w:val="242424"/>
          <w:bdr w:val="none" w:sz="0" w:space="0" w:color="auto" w:frame="1"/>
          <w:lang w:eastAsia="pt-BR"/>
        </w:rPr>
        <w:lastRenderedPageBreak/>
        <w:t>A Junta Regular de Saúde (JRS) é uma junta médico-pericial composta por três Oficiais médicos, tendo 1 Presidente e 2 membros, os quais são também Médicos Peritos Isolados (MPI), e está inserida no Subsistema Pericial do Sistema de Saúde da Marinha. Realiza inspeções de saúde (perícias médicas) com finalidades diversas mediante demanda, que se dá através de apresentação formal da(s) pessoa(s) a inspecionar, por meio de Mensagem, Comunicação Padronizada ou Ofício. </w:t>
      </w:r>
    </w:p>
    <w:p w:rsidR="00BB7814" w:rsidRPr="00940339" w:rsidRDefault="006B7747" w:rsidP="00940339">
      <w:pPr>
        <w:shd w:val="clear" w:color="auto" w:fill="FFFFFF"/>
        <w:suppressAutoHyphens w:val="0"/>
        <w:spacing w:before="0" w:after="0"/>
        <w:ind w:firstLine="0"/>
        <w:rPr>
          <w:lang w:eastAsia="pt-BR"/>
        </w:rPr>
      </w:pPr>
      <w:r w:rsidRPr="006B7747">
        <w:rPr>
          <w:color w:val="242424"/>
          <w:bdr w:val="none" w:sz="0" w:space="0" w:color="auto" w:frame="1"/>
          <w:lang w:eastAsia="pt-BR"/>
        </w:rPr>
        <w:t xml:space="preserve">As inspeções de saúde (IS) são registradas em sistema informatizado próprio, o Sistema Naval de Inspeções de Saúde (SINAIS); têm como produto final o Termo de Inspeção de Saúde (TIS); e produzem o seu efeito prático através do laudo exarado. Após concluídas, as IS são submetidas a auditoria pelo Departamento de Auditoria Médico-Pericial (DAMP) do Centro de Perícias Médicas da Marinha (CPMM), o qual aprova a IS ou a restitui ao agente médico pericial de origem para adequação, quando observadas eventuais inconsistências. </w:t>
      </w:r>
    </w:p>
    <w:p w:rsidR="00BB7814" w:rsidRPr="00940339" w:rsidRDefault="006B7747" w:rsidP="00940339">
      <w:pPr>
        <w:shd w:val="clear" w:color="auto" w:fill="FFFFFF"/>
        <w:suppressAutoHyphens w:val="0"/>
        <w:spacing w:before="0" w:after="0"/>
        <w:ind w:firstLine="0"/>
        <w:rPr>
          <w:color w:val="242424"/>
          <w:lang w:eastAsia="pt-BR"/>
        </w:rPr>
      </w:pPr>
      <w:r w:rsidRPr="006B7747">
        <w:rPr>
          <w:color w:val="242424"/>
          <w:bdr w:val="none" w:sz="0" w:space="0" w:color="auto" w:frame="1"/>
          <w:lang w:eastAsia="pt-BR"/>
        </w:rPr>
        <w:t>A figura 3 representa o mapa de processos da JRS:</w:t>
      </w:r>
    </w:p>
    <w:p w:rsidR="006B7747" w:rsidRDefault="006B7747" w:rsidP="006B7747">
      <w:pPr>
        <w:spacing w:before="0" w:after="0"/>
      </w:pPr>
    </w:p>
    <w:p w:rsidR="006B7747" w:rsidRDefault="006B7747" w:rsidP="006B7747">
      <w:pPr>
        <w:spacing w:before="0" w:after="0" w:line="240" w:lineRule="auto"/>
        <w:jc w:val="center"/>
        <w:outlineLvl w:val="0"/>
      </w:pPr>
      <w:r w:rsidRPr="006B7747">
        <w:t>Fig.3: Mapa Processos da JRS/PNMa</w:t>
      </w:r>
    </w:p>
    <w:p w:rsidR="006B7747" w:rsidRDefault="00E71E5E" w:rsidP="006B7747">
      <w:pPr>
        <w:shd w:val="clear" w:color="auto" w:fill="FFFFFF"/>
        <w:suppressAutoHyphens w:val="0"/>
        <w:spacing w:before="0" w:after="0" w:line="240" w:lineRule="auto"/>
        <w:ind w:hanging="1680"/>
        <w:rPr>
          <w:color w:val="242424"/>
          <w:bdr w:val="none" w:sz="0" w:space="0" w:color="auto" w:frame="1"/>
          <w:lang w:eastAsia="pt-BR"/>
        </w:rPr>
      </w:pPr>
      <w:r>
        <w:rPr>
          <w:noProof/>
          <w:color w:val="242424"/>
          <w:bdr w:val="none" w:sz="0" w:space="0" w:color="auto" w:frame="1"/>
          <w:lang w:eastAsia="pt-BR"/>
        </w:rPr>
        <w:drawing>
          <wp:inline distT="0" distB="0" distL="0" distR="0">
            <wp:extent cx="7503533" cy="3552825"/>
            <wp:effectExtent l="19050" t="0" r="2167" b="0"/>
            <wp:docPr id="12" name="Imagem 11" descr="MAPA PROCESS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PROCESSOS.png"/>
                    <pic:cNvPicPr/>
                  </pic:nvPicPr>
                  <pic:blipFill>
                    <a:blip r:embed="rId11" cstate="print"/>
                    <a:stretch>
                      <a:fillRect/>
                    </a:stretch>
                  </pic:blipFill>
                  <pic:spPr>
                    <a:xfrm>
                      <a:off x="0" y="0"/>
                      <a:ext cx="7532336" cy="3566463"/>
                    </a:xfrm>
                    <a:prstGeom prst="rect">
                      <a:avLst/>
                    </a:prstGeom>
                  </pic:spPr>
                </pic:pic>
              </a:graphicData>
            </a:graphic>
          </wp:inline>
        </w:drawing>
      </w:r>
    </w:p>
    <w:p w:rsidR="006B7747" w:rsidRDefault="006B7747" w:rsidP="006B7747">
      <w:pPr>
        <w:shd w:val="clear" w:color="auto" w:fill="FFFFFF"/>
        <w:suppressAutoHyphens w:val="0"/>
        <w:spacing w:before="0" w:after="0" w:line="240" w:lineRule="auto"/>
        <w:ind w:firstLine="0"/>
        <w:rPr>
          <w:color w:val="242424"/>
          <w:bdr w:val="none" w:sz="0" w:space="0" w:color="auto" w:frame="1"/>
          <w:lang w:eastAsia="pt-BR"/>
        </w:rPr>
      </w:pPr>
    </w:p>
    <w:p w:rsidR="006B7747" w:rsidRDefault="006B7747" w:rsidP="006B7747">
      <w:pPr>
        <w:shd w:val="clear" w:color="auto" w:fill="FFFFFF"/>
        <w:suppressAutoHyphens w:val="0"/>
        <w:spacing w:before="0" w:after="0"/>
        <w:ind w:firstLine="0"/>
        <w:rPr>
          <w:color w:val="242424"/>
          <w:bdr w:val="none" w:sz="0" w:space="0" w:color="auto" w:frame="1"/>
          <w:lang w:eastAsia="pt-BR"/>
        </w:rPr>
      </w:pPr>
    </w:p>
    <w:p w:rsidR="006B7747" w:rsidRDefault="006B7747" w:rsidP="006B7747">
      <w:pPr>
        <w:shd w:val="clear" w:color="auto" w:fill="FFFFFF"/>
        <w:suppressAutoHyphens w:val="0"/>
        <w:spacing w:before="0" w:after="0"/>
        <w:ind w:firstLine="0"/>
        <w:rPr>
          <w:color w:val="242424"/>
          <w:bdr w:val="none" w:sz="0" w:space="0" w:color="auto" w:frame="1"/>
          <w:lang w:eastAsia="pt-BR"/>
        </w:rPr>
      </w:pPr>
    </w:p>
    <w:p w:rsidR="006B7747" w:rsidRDefault="006B7747" w:rsidP="006B7747">
      <w:pPr>
        <w:shd w:val="clear" w:color="auto" w:fill="FFFFFF"/>
        <w:suppressAutoHyphens w:val="0"/>
        <w:spacing w:before="0" w:after="0"/>
        <w:ind w:firstLine="0"/>
        <w:rPr>
          <w:color w:val="242424"/>
          <w:bdr w:val="none" w:sz="0" w:space="0" w:color="auto" w:frame="1"/>
          <w:lang w:eastAsia="pt-BR"/>
        </w:rPr>
      </w:pPr>
    </w:p>
    <w:p w:rsidR="006B7747" w:rsidRDefault="006B7747" w:rsidP="006B7747">
      <w:pPr>
        <w:shd w:val="clear" w:color="auto" w:fill="FFFFFF"/>
        <w:suppressAutoHyphens w:val="0"/>
        <w:spacing w:before="0" w:after="0"/>
        <w:ind w:firstLine="0"/>
        <w:rPr>
          <w:color w:val="242424"/>
          <w:bdr w:val="none" w:sz="0" w:space="0" w:color="auto" w:frame="1"/>
          <w:lang w:eastAsia="pt-BR"/>
        </w:rPr>
      </w:pPr>
    </w:p>
    <w:p w:rsidR="006B7747" w:rsidRDefault="006B7747" w:rsidP="006B7747">
      <w:pPr>
        <w:shd w:val="clear" w:color="auto" w:fill="FFFFFF"/>
        <w:suppressAutoHyphens w:val="0"/>
        <w:spacing w:before="0" w:after="0"/>
        <w:ind w:firstLine="0"/>
        <w:rPr>
          <w:color w:val="242424"/>
          <w:bdr w:val="none" w:sz="0" w:space="0" w:color="auto" w:frame="1"/>
          <w:lang w:eastAsia="pt-BR"/>
        </w:rPr>
      </w:pPr>
    </w:p>
    <w:p w:rsidR="00E729AC" w:rsidRPr="00940339" w:rsidRDefault="007A2C7D" w:rsidP="00940339">
      <w:pPr>
        <w:autoSpaceDE w:val="0"/>
        <w:spacing w:before="0" w:after="0"/>
        <w:ind w:firstLine="0"/>
      </w:pPr>
      <w:r w:rsidRPr="00940339">
        <w:rPr>
          <w:bCs/>
        </w:rPr>
        <w:lastRenderedPageBreak/>
        <w:t xml:space="preserve">3.1 </w:t>
      </w:r>
      <w:r w:rsidR="00E729AC" w:rsidRPr="00940339">
        <w:rPr>
          <w:bCs/>
        </w:rPr>
        <w:t xml:space="preserve">DESCRIÇÃO E </w:t>
      </w:r>
      <w:r w:rsidR="00E729AC" w:rsidRPr="00940339">
        <w:t>ANÁLISE DA SITUAÇÃO-PROBLEMA</w:t>
      </w:r>
      <w:r w:rsidR="00E729AC" w:rsidRPr="00940339">
        <w:rPr>
          <w:bCs/>
        </w:rPr>
        <w:t xml:space="preserve"> </w:t>
      </w:r>
    </w:p>
    <w:p w:rsidR="007A2C7D" w:rsidRPr="005922E6" w:rsidRDefault="007A2C7D" w:rsidP="00940339">
      <w:pPr>
        <w:suppressAutoHyphens w:val="0"/>
        <w:spacing w:before="0" w:after="0"/>
        <w:ind w:firstLine="0"/>
        <w:rPr>
          <w:color w:val="000000"/>
          <w:sz w:val="16"/>
          <w:szCs w:val="16"/>
          <w:lang w:eastAsia="pt-BR"/>
        </w:rPr>
      </w:pPr>
    </w:p>
    <w:p w:rsidR="00C05CBE" w:rsidRDefault="00B810BE">
      <w:pPr>
        <w:suppressAutoHyphens w:val="0"/>
        <w:spacing w:before="0" w:after="0"/>
        <w:ind w:firstLine="0"/>
        <w:rPr>
          <w:bCs/>
          <w:lang w:eastAsia="pt-BR"/>
        </w:rPr>
      </w:pPr>
      <w:r w:rsidRPr="00940339">
        <w:rPr>
          <w:color w:val="000000"/>
          <w:lang w:eastAsia="pt-BR"/>
        </w:rPr>
        <w:t>A fragilidade no monitoramento da atividade de inspeções de saúde na JRS/PNMa</w:t>
      </w:r>
      <w:r w:rsidR="00FE4F92" w:rsidRPr="00940339">
        <w:rPr>
          <w:color w:val="000000"/>
          <w:lang w:eastAsia="pt-BR"/>
        </w:rPr>
        <w:t xml:space="preserve"> (situação-problema)</w:t>
      </w:r>
      <w:r w:rsidRPr="00940339">
        <w:rPr>
          <w:color w:val="000000"/>
          <w:lang w:eastAsia="pt-BR"/>
        </w:rPr>
        <w:t xml:space="preserve"> ocorre devido à a</w:t>
      </w:r>
      <w:r w:rsidRPr="00940339">
        <w:rPr>
          <w:color w:val="000000"/>
        </w:rPr>
        <w:t xml:space="preserve">usência de um instrumento de </w:t>
      </w:r>
      <w:r w:rsidR="005F684B" w:rsidRPr="00940339">
        <w:rPr>
          <w:color w:val="000000"/>
        </w:rPr>
        <w:t xml:space="preserve">monitoramento </w:t>
      </w:r>
      <w:r w:rsidRPr="00940339">
        <w:rPr>
          <w:color w:val="000000"/>
        </w:rPr>
        <w:t xml:space="preserve">baseado </w:t>
      </w:r>
      <w:r w:rsidR="006B7747" w:rsidRPr="006B7747">
        <w:rPr>
          <w:color w:val="000000"/>
        </w:rPr>
        <w:t>no cálculo de indicadores mensuráveis, a partir de dados estatísticos. Tal fragilidade não permite avaliar o desempenho da atividade de inspeções de saúde nem padronizar e perseguir metas de desempenho, balizadas por esses indicadores</w:t>
      </w:r>
      <w:r w:rsidR="006B7747" w:rsidRPr="006B7747">
        <w:rPr>
          <w:bCs/>
          <w:lang w:eastAsia="pt-BR"/>
        </w:rPr>
        <w:t>.</w:t>
      </w:r>
    </w:p>
    <w:p w:rsidR="00C05CBE" w:rsidRDefault="006B7747">
      <w:pPr>
        <w:suppressAutoHyphens w:val="0"/>
        <w:spacing w:before="0" w:after="0"/>
        <w:ind w:firstLine="0"/>
        <w:rPr>
          <w:bCs/>
          <w:lang w:eastAsia="pt-BR"/>
        </w:rPr>
      </w:pPr>
      <w:r w:rsidRPr="006B7747">
        <w:rPr>
          <w:bCs/>
          <w:lang w:eastAsia="pt-BR"/>
        </w:rPr>
        <w:t>As causas desta situação-problema, ambas críticas, são:</w:t>
      </w:r>
    </w:p>
    <w:p w:rsidR="00C05CBE" w:rsidRPr="005922E6" w:rsidRDefault="00C05CBE">
      <w:pPr>
        <w:pStyle w:val="NormalWeb"/>
        <w:shd w:val="clear" w:color="auto" w:fill="FFFFFF"/>
        <w:spacing w:before="0" w:after="0" w:line="360" w:lineRule="auto"/>
        <w:ind w:left="720"/>
        <w:jc w:val="both"/>
        <w:rPr>
          <w:b/>
          <w:bCs/>
          <w:sz w:val="16"/>
          <w:szCs w:val="16"/>
        </w:rPr>
      </w:pPr>
    </w:p>
    <w:p w:rsidR="00C05CBE" w:rsidRDefault="006B7747">
      <w:pPr>
        <w:pStyle w:val="NormalWeb"/>
        <w:shd w:val="clear" w:color="auto" w:fill="FFFFFF"/>
        <w:spacing w:before="0" w:after="0" w:line="360" w:lineRule="auto"/>
        <w:jc w:val="both"/>
      </w:pPr>
      <w:r w:rsidRPr="006B7747">
        <w:t>1) A não definição das taxas ou indicadores ideais que reflitam o desempenho da atividade de inspeções de saúde; e</w:t>
      </w:r>
    </w:p>
    <w:p w:rsidR="00C05CBE" w:rsidRPr="005922E6" w:rsidRDefault="00C05CBE">
      <w:pPr>
        <w:pStyle w:val="NormalWeb"/>
        <w:shd w:val="clear" w:color="auto" w:fill="FFFFFF"/>
        <w:spacing w:before="0" w:after="0" w:line="360" w:lineRule="auto"/>
        <w:jc w:val="both"/>
        <w:rPr>
          <w:sz w:val="16"/>
          <w:szCs w:val="16"/>
        </w:rPr>
      </w:pPr>
    </w:p>
    <w:p w:rsidR="006B7747" w:rsidRDefault="006B7747" w:rsidP="006B7747">
      <w:pPr>
        <w:pStyle w:val="NormalWeb"/>
        <w:shd w:val="clear" w:color="auto" w:fill="FFFFFF"/>
        <w:spacing w:before="0" w:after="0" w:line="360" w:lineRule="auto"/>
        <w:jc w:val="both"/>
      </w:pPr>
      <w:r w:rsidRPr="006B7747">
        <w:t xml:space="preserve">2) A ausência de um instrumento (p. ex. planilha) para o cálculo, representação gráfica e monitoramento das taxas ou indicadores de desempenho definidos. </w:t>
      </w:r>
    </w:p>
    <w:p w:rsidR="006B7747" w:rsidRDefault="006B7747" w:rsidP="006B7747">
      <w:pPr>
        <w:pStyle w:val="NormalWeb"/>
        <w:shd w:val="clear" w:color="auto" w:fill="FFFFFF"/>
        <w:spacing w:before="0" w:after="0" w:line="360" w:lineRule="auto"/>
        <w:jc w:val="both"/>
      </w:pPr>
    </w:p>
    <w:p w:rsidR="006B7747" w:rsidRDefault="006B7747" w:rsidP="006B7747">
      <w:pPr>
        <w:pStyle w:val="NormalWeb"/>
        <w:shd w:val="clear" w:color="auto" w:fill="FFFFFF"/>
        <w:spacing w:before="0" w:after="0" w:line="360" w:lineRule="auto"/>
        <w:jc w:val="both"/>
      </w:pPr>
      <w:r w:rsidRPr="006B7747">
        <w:t>O descritor desta situação-problema é a ausência de um instrumento de cálculo e monitoramento das taxas percentuais que reflitam desempenho na atividade.</w:t>
      </w:r>
    </w:p>
    <w:p w:rsidR="005D79B8" w:rsidRPr="00940339" w:rsidRDefault="006B7747" w:rsidP="00940339">
      <w:pPr>
        <w:pStyle w:val="NormalWeb"/>
        <w:shd w:val="clear" w:color="auto" w:fill="FFFFFF"/>
        <w:spacing w:before="0" w:after="0" w:line="360" w:lineRule="auto"/>
      </w:pPr>
      <w:r w:rsidRPr="006B7747">
        <w:tab/>
      </w:r>
    </w:p>
    <w:p w:rsidR="006B7747" w:rsidRDefault="006B7747" w:rsidP="006B7747">
      <w:pPr>
        <w:spacing w:before="0" w:after="0" w:line="240" w:lineRule="auto"/>
        <w:ind w:firstLine="0"/>
      </w:pPr>
      <w:r w:rsidRPr="006B7747">
        <w:rPr>
          <w:bCs/>
        </w:rPr>
        <w:t>3.2 PROGRAMAÇÃO DAS AÇÕES</w:t>
      </w:r>
    </w:p>
    <w:p w:rsidR="006B7747" w:rsidRDefault="006B7747" w:rsidP="006B7747">
      <w:pPr>
        <w:spacing w:before="0" w:after="0" w:line="240" w:lineRule="auto"/>
        <w:ind w:firstLine="0"/>
      </w:pPr>
    </w:p>
    <w:tbl>
      <w:tblPr>
        <w:tblpPr w:leftFromText="141" w:rightFromText="141" w:vertAnchor="text" w:horzAnchor="margin" w:tblpY="356"/>
        <w:tblW w:w="5000" w:type="pct"/>
        <w:tblLayout w:type="fixed"/>
        <w:tblLook w:val="04A0"/>
      </w:tblPr>
      <w:tblGrid>
        <w:gridCol w:w="2375"/>
        <w:gridCol w:w="6912"/>
      </w:tblGrid>
      <w:tr w:rsidR="00A220C5" w:rsidRPr="00940339" w:rsidTr="005922E6">
        <w:trPr>
          <w:trHeight w:val="846"/>
        </w:trPr>
        <w:tc>
          <w:tcPr>
            <w:tcW w:w="2375" w:type="dxa"/>
            <w:tcBorders>
              <w:top w:val="single" w:sz="4" w:space="0" w:color="000000"/>
              <w:left w:val="single" w:sz="4" w:space="0" w:color="000000"/>
              <w:bottom w:val="single" w:sz="4" w:space="0" w:color="000000"/>
              <w:right w:val="single" w:sz="4" w:space="0" w:color="000000"/>
            </w:tcBorders>
            <w:shd w:val="solid" w:color="FFCF7B" w:fill="auto"/>
            <w:vAlign w:val="center"/>
          </w:tcPr>
          <w:p w:rsidR="00A220C5" w:rsidRPr="00940339" w:rsidRDefault="00A220C5" w:rsidP="005922E6">
            <w:pPr>
              <w:widowControl w:val="0"/>
              <w:spacing w:before="0" w:after="0" w:line="240" w:lineRule="auto"/>
              <w:ind w:firstLine="0"/>
              <w:jc w:val="center"/>
              <w:rPr>
                <w:b/>
              </w:rPr>
            </w:pPr>
            <w:r w:rsidRPr="00940339">
              <w:rPr>
                <w:b/>
              </w:rPr>
              <w:t>Situação-problema:</w:t>
            </w:r>
          </w:p>
        </w:tc>
        <w:tc>
          <w:tcPr>
            <w:tcW w:w="6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220C5" w:rsidRPr="009A5991" w:rsidRDefault="006B7747" w:rsidP="005922E6">
            <w:pPr>
              <w:widowControl w:val="0"/>
              <w:spacing w:before="0" w:after="0" w:line="240" w:lineRule="auto"/>
              <w:ind w:firstLine="0"/>
              <w:rPr>
                <w:color w:val="FF0000"/>
                <w:shd w:val="solid" w:color="FDE9D9" w:themeColor="accent6" w:themeTint="33" w:fill="FDE9D9" w:themeFill="accent6" w:themeFillTint="33"/>
              </w:rPr>
            </w:pPr>
            <w:r w:rsidRPr="006B7747">
              <w:rPr>
                <w:color w:val="000000"/>
                <w:shd w:val="solid" w:color="FDE9D9" w:themeColor="accent6" w:themeTint="33" w:fill="FDE9D9" w:themeFill="accent6" w:themeFillTint="33"/>
              </w:rPr>
              <w:t xml:space="preserve">Fragilidade no monitoramento da atividade de inspeções de saúde na JRS/PNMa </w:t>
            </w:r>
          </w:p>
        </w:tc>
      </w:tr>
      <w:tr w:rsidR="00A220C5" w:rsidRPr="00940339" w:rsidTr="005922E6">
        <w:trPr>
          <w:trHeight w:val="701"/>
        </w:trPr>
        <w:tc>
          <w:tcPr>
            <w:tcW w:w="2375" w:type="dxa"/>
            <w:tcBorders>
              <w:top w:val="single" w:sz="4" w:space="0" w:color="000000"/>
              <w:left w:val="single" w:sz="4" w:space="0" w:color="000000"/>
              <w:bottom w:val="single" w:sz="4" w:space="0" w:color="000000"/>
              <w:right w:val="single" w:sz="4" w:space="0" w:color="000000"/>
            </w:tcBorders>
            <w:shd w:val="solid" w:color="FFCF7B" w:fill="auto"/>
            <w:vAlign w:val="center"/>
          </w:tcPr>
          <w:p w:rsidR="00A220C5" w:rsidRPr="00940339" w:rsidRDefault="00A220C5" w:rsidP="005922E6">
            <w:pPr>
              <w:widowControl w:val="0"/>
              <w:spacing w:before="0" w:after="0" w:line="240" w:lineRule="auto"/>
              <w:ind w:firstLine="0"/>
              <w:jc w:val="center"/>
              <w:rPr>
                <w:b/>
              </w:rPr>
            </w:pPr>
            <w:r w:rsidRPr="006D1B4D">
              <w:rPr>
                <w:b/>
              </w:rPr>
              <w:t>Descritor:</w:t>
            </w:r>
          </w:p>
        </w:tc>
        <w:tc>
          <w:tcPr>
            <w:tcW w:w="6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220C5" w:rsidRPr="009A5991" w:rsidRDefault="006B7747" w:rsidP="00930CEC">
            <w:pPr>
              <w:widowControl w:val="0"/>
              <w:spacing w:before="0" w:after="0" w:line="240" w:lineRule="auto"/>
              <w:ind w:firstLine="0"/>
              <w:jc w:val="left"/>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Ausência de um instrumento de cálculo e monitoramento das taxas percentuais que reflitam desempenho na atividade</w:t>
            </w:r>
          </w:p>
        </w:tc>
      </w:tr>
      <w:tr w:rsidR="00A220C5" w:rsidRPr="00940339" w:rsidTr="005922E6">
        <w:trPr>
          <w:trHeight w:val="1394"/>
        </w:trPr>
        <w:tc>
          <w:tcPr>
            <w:tcW w:w="2375" w:type="dxa"/>
            <w:tcBorders>
              <w:top w:val="single" w:sz="4" w:space="0" w:color="000000"/>
              <w:left w:val="single" w:sz="4" w:space="0" w:color="000000"/>
              <w:bottom w:val="single" w:sz="4" w:space="0" w:color="000000"/>
              <w:right w:val="single" w:sz="4" w:space="0" w:color="000000"/>
            </w:tcBorders>
            <w:shd w:val="solid" w:color="FFCF7B" w:fill="auto"/>
            <w:vAlign w:val="center"/>
          </w:tcPr>
          <w:p w:rsidR="00A220C5" w:rsidRPr="00940339" w:rsidRDefault="00A220C5" w:rsidP="005922E6">
            <w:pPr>
              <w:widowControl w:val="0"/>
              <w:spacing w:before="0" w:after="0" w:line="240" w:lineRule="auto"/>
              <w:ind w:firstLine="0"/>
              <w:jc w:val="center"/>
              <w:rPr>
                <w:b/>
              </w:rPr>
            </w:pPr>
            <w:r w:rsidRPr="006D1B4D">
              <w:rPr>
                <w:b/>
              </w:rPr>
              <w:t>Indicadores:</w:t>
            </w:r>
          </w:p>
        </w:tc>
        <w:tc>
          <w:tcPr>
            <w:tcW w:w="6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220C5" w:rsidRPr="009A5991" w:rsidRDefault="006B7747" w:rsidP="005922E6">
            <w:pPr>
              <w:widowControl w:val="0"/>
              <w:spacing w:before="0" w:after="0" w:line="240" w:lineRule="auto"/>
              <w:ind w:firstLine="35"/>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 Taxas percentuais que reflitam desempenho da atividade de inspeções de saúde</w:t>
            </w:r>
          </w:p>
          <w:p w:rsidR="00A220C5" w:rsidRPr="005922E6" w:rsidRDefault="00A220C5" w:rsidP="005922E6">
            <w:pPr>
              <w:widowControl w:val="0"/>
              <w:spacing w:before="0" w:after="0" w:line="240" w:lineRule="auto"/>
              <w:ind w:firstLine="35"/>
              <w:rPr>
                <w:color w:val="000000"/>
                <w:sz w:val="20"/>
                <w:szCs w:val="20"/>
                <w:shd w:val="solid" w:color="FDE9D9" w:themeColor="accent6" w:themeTint="33" w:fill="FDE9D9" w:themeFill="accent6" w:themeFillTint="33"/>
              </w:rPr>
            </w:pPr>
          </w:p>
          <w:p w:rsidR="005922E6" w:rsidRDefault="006B7747" w:rsidP="005922E6">
            <w:pPr>
              <w:widowControl w:val="0"/>
              <w:spacing w:before="0" w:after="0" w:line="240" w:lineRule="auto"/>
              <w:ind w:firstLine="35"/>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 xml:space="preserve"> - Instrumento de cálculo e monitoramento das taxas indicativas de desempenho da atividade de inspeções de saúde </w:t>
            </w:r>
          </w:p>
        </w:tc>
      </w:tr>
      <w:tr w:rsidR="00A220C5" w:rsidRPr="00940339" w:rsidTr="005922E6">
        <w:trPr>
          <w:trHeight w:val="1685"/>
        </w:trPr>
        <w:tc>
          <w:tcPr>
            <w:tcW w:w="2375" w:type="dxa"/>
            <w:tcBorders>
              <w:top w:val="single" w:sz="4" w:space="0" w:color="000000"/>
              <w:left w:val="single" w:sz="4" w:space="0" w:color="000000"/>
              <w:bottom w:val="single" w:sz="4" w:space="0" w:color="000000"/>
              <w:right w:val="single" w:sz="4" w:space="0" w:color="000000"/>
            </w:tcBorders>
            <w:shd w:val="solid" w:color="FFCF7B" w:fill="auto"/>
            <w:vAlign w:val="center"/>
          </w:tcPr>
          <w:p w:rsidR="00A220C5" w:rsidRPr="00940339" w:rsidRDefault="00A220C5" w:rsidP="005922E6">
            <w:pPr>
              <w:widowControl w:val="0"/>
              <w:spacing w:before="0" w:after="0" w:line="240" w:lineRule="auto"/>
              <w:ind w:firstLine="0"/>
              <w:jc w:val="center"/>
              <w:rPr>
                <w:b/>
              </w:rPr>
            </w:pPr>
            <w:r w:rsidRPr="006D1B4D">
              <w:rPr>
                <w:b/>
              </w:rPr>
              <w:t>Meta:</w:t>
            </w:r>
          </w:p>
        </w:tc>
        <w:tc>
          <w:tcPr>
            <w:tcW w:w="6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220C5" w:rsidRPr="009A5991" w:rsidRDefault="006B7747" w:rsidP="005922E6">
            <w:pPr>
              <w:widowControl w:val="0"/>
              <w:spacing w:before="0" w:after="0" w:line="240" w:lineRule="auto"/>
              <w:ind w:firstLine="0"/>
              <w:rPr>
                <w:bCs/>
                <w:color w:val="000000"/>
                <w:shd w:val="solid" w:color="FDE9D9" w:themeColor="accent6" w:themeTint="33" w:fill="FDE9D9" w:themeFill="accent6" w:themeFillTint="33"/>
              </w:rPr>
            </w:pPr>
            <w:r w:rsidRPr="006B7747">
              <w:rPr>
                <w:bCs/>
                <w:color w:val="000000"/>
                <w:shd w:val="solid" w:color="FDE9D9" w:themeColor="accent6" w:themeTint="33" w:fill="FDE9D9" w:themeFill="accent6" w:themeFillTint="33"/>
              </w:rPr>
              <w:t>- Definição das taxas percentuais que reflitam desempenho da atividade de inspeções de saúde (até AGO2023)</w:t>
            </w:r>
          </w:p>
          <w:p w:rsidR="00A220C5" w:rsidRPr="009A5991" w:rsidRDefault="00A220C5" w:rsidP="005922E6">
            <w:pPr>
              <w:widowControl w:val="0"/>
              <w:spacing w:before="0" w:after="0" w:line="240" w:lineRule="auto"/>
              <w:ind w:firstLine="0"/>
              <w:rPr>
                <w:bCs/>
                <w:color w:val="000000"/>
                <w:shd w:val="solid" w:color="FDE9D9" w:themeColor="accent6" w:themeTint="33" w:fill="FDE9D9" w:themeFill="accent6" w:themeFillTint="33"/>
              </w:rPr>
            </w:pPr>
          </w:p>
          <w:p w:rsidR="00A220C5" w:rsidRPr="009A5991" w:rsidRDefault="006B7747" w:rsidP="005922E6">
            <w:pPr>
              <w:widowControl w:val="0"/>
              <w:spacing w:before="0" w:after="0" w:line="240" w:lineRule="auto"/>
              <w:ind w:firstLine="0"/>
              <w:rPr>
                <w:bCs/>
                <w:color w:val="000000"/>
                <w:shd w:val="solid" w:color="FDE9D9" w:themeColor="accent6" w:themeTint="33" w:fill="FDE9D9" w:themeFill="accent6" w:themeFillTint="33"/>
              </w:rPr>
            </w:pPr>
            <w:r w:rsidRPr="006B7747">
              <w:rPr>
                <w:bCs/>
                <w:color w:val="000000"/>
                <w:shd w:val="solid" w:color="FDE9D9" w:themeColor="accent6" w:themeTint="33" w:fill="FDE9D9" w:themeFill="accent6" w:themeFillTint="33"/>
              </w:rPr>
              <w:t>- Instituição de um instrumento de cálculo e monitoramento das taxas indicativas de desempenho da atividade de inspeções de saúde (até SET2023)</w:t>
            </w:r>
            <w:del w:id="1" w:author="Usuário do Windows" w:date="2023-11-21T23:24:00Z">
              <w:r w:rsidRPr="006B7747" w:rsidDel="00874F50">
                <w:rPr>
                  <w:bCs/>
                  <w:color w:val="000000"/>
                  <w:shd w:val="solid" w:color="FDE9D9" w:themeColor="accent6" w:themeTint="33" w:fill="FDE9D9" w:themeFill="accent6" w:themeFillTint="33"/>
                </w:rPr>
                <w:delText xml:space="preserve">  </w:delText>
              </w:r>
            </w:del>
          </w:p>
        </w:tc>
      </w:tr>
      <w:tr w:rsidR="00A220C5" w:rsidRPr="00940339" w:rsidTr="005922E6">
        <w:trPr>
          <w:trHeight w:val="1121"/>
        </w:trPr>
        <w:tc>
          <w:tcPr>
            <w:tcW w:w="2375" w:type="dxa"/>
            <w:tcBorders>
              <w:top w:val="single" w:sz="4" w:space="0" w:color="000000"/>
              <w:left w:val="single" w:sz="4" w:space="0" w:color="000000"/>
              <w:bottom w:val="single" w:sz="4" w:space="0" w:color="000000"/>
              <w:right w:val="single" w:sz="4" w:space="0" w:color="000000"/>
            </w:tcBorders>
            <w:shd w:val="solid" w:color="FFCF7B" w:fill="auto"/>
            <w:vAlign w:val="center"/>
          </w:tcPr>
          <w:p w:rsidR="00A220C5" w:rsidRPr="00940339" w:rsidRDefault="00A220C5" w:rsidP="005922E6">
            <w:pPr>
              <w:widowControl w:val="0"/>
              <w:spacing w:before="0" w:after="0" w:line="240" w:lineRule="auto"/>
              <w:ind w:firstLine="0"/>
              <w:jc w:val="center"/>
              <w:rPr>
                <w:b/>
              </w:rPr>
            </w:pPr>
            <w:r w:rsidRPr="006D1B4D">
              <w:rPr>
                <w:b/>
              </w:rPr>
              <w:t>Resultado esperado:</w:t>
            </w:r>
          </w:p>
        </w:tc>
        <w:tc>
          <w:tcPr>
            <w:tcW w:w="6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220C5" w:rsidRPr="009A5991" w:rsidRDefault="006B7747" w:rsidP="005922E6">
            <w:pPr>
              <w:widowControl w:val="0"/>
              <w:spacing w:before="0" w:after="0" w:line="240" w:lineRule="auto"/>
              <w:ind w:firstLine="0"/>
              <w:jc w:val="left"/>
              <w:rPr>
                <w:shd w:val="solid" w:color="FDE9D9" w:themeColor="accent6" w:themeTint="33" w:fill="FDE9D9" w:themeFill="accent6" w:themeFillTint="33"/>
              </w:rPr>
            </w:pPr>
            <w:r w:rsidRPr="006B7747">
              <w:rPr>
                <w:bCs/>
                <w:color w:val="333333"/>
                <w:shd w:val="solid" w:color="FDE9D9" w:themeColor="accent6" w:themeTint="33" w:fill="FDE9D9" w:themeFill="accent6" w:themeFillTint="33"/>
              </w:rPr>
              <w:t xml:space="preserve">Otimização do monitoramento da atividade de IS, a fim de subsidiar a sua gestão, permitindo identificar gargalos no processo, aplicar correções e perseguir um padrão de excelência de desempenho na atividade.  </w:t>
            </w:r>
            <w:r w:rsidRPr="006B7747">
              <w:rPr>
                <w:color w:val="000000"/>
                <w:shd w:val="solid" w:color="FDE9D9" w:themeColor="accent6" w:themeTint="33" w:fill="FDE9D9" w:themeFill="accent6" w:themeFillTint="33"/>
              </w:rPr>
              <w:t xml:space="preserve"> .</w:t>
            </w:r>
          </w:p>
        </w:tc>
      </w:tr>
    </w:tbl>
    <w:p w:rsidR="006B7747" w:rsidRDefault="00940339" w:rsidP="006B7747">
      <w:pPr>
        <w:autoSpaceDE w:val="0"/>
        <w:spacing w:before="0" w:after="0" w:line="240" w:lineRule="auto"/>
        <w:ind w:firstLine="0"/>
        <w:jc w:val="left"/>
        <w:outlineLvl w:val="0"/>
      </w:pPr>
      <w:r w:rsidRPr="00940339">
        <w:t>Tabela 2: Descrição e análise da situação-problema</w:t>
      </w:r>
    </w:p>
    <w:p w:rsidR="006B7747" w:rsidRDefault="00A4734F" w:rsidP="006B7747">
      <w:pPr>
        <w:spacing w:before="0" w:after="0" w:line="240" w:lineRule="auto"/>
        <w:ind w:firstLine="0"/>
        <w:jc w:val="left"/>
        <w:outlineLvl w:val="0"/>
        <w:rPr>
          <w:rFonts w:eastAsia="Calibri"/>
          <w:lang w:eastAsia="en-US"/>
        </w:rPr>
      </w:pPr>
      <w:bookmarkStart w:id="2" w:name="_Hlk108017580"/>
      <w:bookmarkEnd w:id="2"/>
      <w:r w:rsidRPr="00940339">
        <w:rPr>
          <w:color w:val="000000"/>
        </w:rPr>
        <w:lastRenderedPageBreak/>
        <w:t>Tabela 3: Causa crítica 1 e Matriz de Programação de Ações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3"/>
        <w:gridCol w:w="1473"/>
        <w:gridCol w:w="1986"/>
        <w:gridCol w:w="1560"/>
        <w:gridCol w:w="1525"/>
      </w:tblGrid>
      <w:tr w:rsidR="00291538" w:rsidRPr="00940339" w:rsidTr="00614219">
        <w:trPr>
          <w:trHeight w:val="680"/>
          <w:jc w:val="center"/>
        </w:trPr>
        <w:tc>
          <w:tcPr>
            <w:tcW w:w="5000" w:type="pct"/>
            <w:gridSpan w:val="5"/>
            <w:tcBorders>
              <w:bottom w:val="single" w:sz="4" w:space="0" w:color="auto"/>
            </w:tcBorders>
            <w:shd w:val="clear" w:color="auto" w:fill="FFCF7B"/>
            <w:vAlign w:val="center"/>
          </w:tcPr>
          <w:p w:rsidR="008D2B68" w:rsidRPr="00940339" w:rsidRDefault="00014205" w:rsidP="00DB00C0">
            <w:pPr>
              <w:spacing w:before="0" w:after="0" w:line="240" w:lineRule="auto"/>
              <w:ind w:firstLine="0"/>
            </w:pPr>
            <w:r w:rsidRPr="00940339">
              <w:rPr>
                <w:b/>
                <w:bCs/>
              </w:rPr>
              <w:t xml:space="preserve">Causa crítica 1: A não definição das taxas ou indicadores ideais que reflitam o desempenho da atividade de inspeções de saúde </w:t>
            </w:r>
          </w:p>
        </w:tc>
      </w:tr>
      <w:tr w:rsidR="00940339" w:rsidRPr="00940339" w:rsidTr="00614219">
        <w:trPr>
          <w:trHeight w:val="560"/>
          <w:jc w:val="center"/>
        </w:trPr>
        <w:tc>
          <w:tcPr>
            <w:tcW w:w="1477" w:type="pct"/>
            <w:tcBorders>
              <w:bottom w:val="single" w:sz="4" w:space="0" w:color="auto"/>
            </w:tcBorders>
            <w:shd w:val="clear" w:color="auto" w:fill="FFCF7B"/>
            <w:vAlign w:val="center"/>
          </w:tcPr>
          <w:p w:rsidR="00291538" w:rsidRPr="00940339" w:rsidRDefault="006B7747" w:rsidP="00940339">
            <w:pPr>
              <w:spacing w:before="0" w:after="0" w:line="240" w:lineRule="auto"/>
              <w:ind w:firstLine="0"/>
              <w:jc w:val="center"/>
              <w:rPr>
                <w:b/>
              </w:rPr>
            </w:pPr>
            <w:r w:rsidRPr="006B7747">
              <w:rPr>
                <w:b/>
              </w:rPr>
              <w:t>Ação</w:t>
            </w:r>
          </w:p>
        </w:tc>
        <w:tc>
          <w:tcPr>
            <w:tcW w:w="793" w:type="pct"/>
            <w:tcBorders>
              <w:bottom w:val="single" w:sz="4" w:space="0" w:color="auto"/>
            </w:tcBorders>
            <w:shd w:val="clear" w:color="auto" w:fill="FFCF7B"/>
            <w:vAlign w:val="center"/>
          </w:tcPr>
          <w:p w:rsidR="00291538" w:rsidRPr="00940339" w:rsidRDefault="006B7747" w:rsidP="00940339">
            <w:pPr>
              <w:spacing w:before="0" w:after="0" w:line="240" w:lineRule="auto"/>
              <w:ind w:firstLine="0"/>
              <w:jc w:val="center"/>
              <w:rPr>
                <w:b/>
              </w:rPr>
            </w:pPr>
            <w:r w:rsidRPr="006B7747">
              <w:rPr>
                <w:b/>
              </w:rPr>
              <w:t>Recursos necessários</w:t>
            </w:r>
          </w:p>
        </w:tc>
        <w:tc>
          <w:tcPr>
            <w:tcW w:w="1069" w:type="pct"/>
            <w:tcBorders>
              <w:bottom w:val="single" w:sz="4" w:space="0" w:color="auto"/>
            </w:tcBorders>
            <w:shd w:val="clear" w:color="auto" w:fill="FFCF7B"/>
            <w:vAlign w:val="center"/>
          </w:tcPr>
          <w:p w:rsidR="00291538" w:rsidRPr="00940339" w:rsidRDefault="006B7747" w:rsidP="00940339">
            <w:pPr>
              <w:spacing w:before="0" w:after="0" w:line="240" w:lineRule="auto"/>
              <w:ind w:firstLine="0"/>
              <w:jc w:val="center"/>
              <w:rPr>
                <w:b/>
              </w:rPr>
            </w:pPr>
            <w:r w:rsidRPr="006B7747">
              <w:rPr>
                <w:b/>
              </w:rPr>
              <w:t>Produtos a serem alcançados</w:t>
            </w:r>
          </w:p>
        </w:tc>
        <w:tc>
          <w:tcPr>
            <w:tcW w:w="840" w:type="pct"/>
            <w:tcBorders>
              <w:bottom w:val="single" w:sz="4" w:space="0" w:color="auto"/>
            </w:tcBorders>
            <w:shd w:val="clear" w:color="auto" w:fill="FFCF7B"/>
            <w:vAlign w:val="center"/>
          </w:tcPr>
          <w:p w:rsidR="00291538" w:rsidRPr="00940339" w:rsidRDefault="006B7747" w:rsidP="00940339">
            <w:pPr>
              <w:spacing w:before="0" w:after="0" w:line="240" w:lineRule="auto"/>
              <w:ind w:firstLine="0"/>
              <w:jc w:val="center"/>
              <w:rPr>
                <w:b/>
              </w:rPr>
            </w:pPr>
            <w:r w:rsidRPr="006B7747">
              <w:rPr>
                <w:b/>
              </w:rPr>
              <w:t>Prazo de conclusão</w:t>
            </w:r>
          </w:p>
        </w:tc>
        <w:tc>
          <w:tcPr>
            <w:tcW w:w="821" w:type="pct"/>
            <w:tcBorders>
              <w:bottom w:val="single" w:sz="4" w:space="0" w:color="auto"/>
            </w:tcBorders>
            <w:shd w:val="clear" w:color="auto" w:fill="FFCF7B"/>
            <w:vAlign w:val="center"/>
          </w:tcPr>
          <w:p w:rsidR="00291538" w:rsidRPr="00940339" w:rsidRDefault="006B7747" w:rsidP="00007378">
            <w:pPr>
              <w:spacing w:before="0" w:after="0" w:line="240" w:lineRule="auto"/>
              <w:ind w:firstLine="0"/>
              <w:jc w:val="center"/>
            </w:pPr>
            <w:r w:rsidRPr="006B7747">
              <w:rPr>
                <w:b/>
              </w:rPr>
              <w:t>Responsável</w:t>
            </w:r>
          </w:p>
        </w:tc>
      </w:tr>
      <w:tr w:rsidR="00940339" w:rsidRPr="00940339" w:rsidTr="009A5991">
        <w:trPr>
          <w:trHeight w:val="528"/>
          <w:jc w:val="center"/>
        </w:trPr>
        <w:tc>
          <w:tcPr>
            <w:tcW w:w="1477" w:type="pct"/>
            <w:shd w:val="clear" w:color="auto" w:fill="FDE9D9"/>
            <w:noWrap/>
            <w:vAlign w:val="center"/>
          </w:tcPr>
          <w:p w:rsidR="006B7747" w:rsidRDefault="006B7747" w:rsidP="006B7747">
            <w:pPr>
              <w:spacing w:before="0" w:after="0" w:line="240" w:lineRule="auto"/>
              <w:ind w:firstLine="0"/>
              <w:jc w:val="center"/>
            </w:pPr>
          </w:p>
          <w:p w:rsidR="006B7747" w:rsidRDefault="006B7747" w:rsidP="006B7747">
            <w:pPr>
              <w:spacing w:before="0" w:after="0" w:line="240" w:lineRule="auto"/>
              <w:ind w:firstLine="0"/>
              <w:jc w:val="center"/>
            </w:pPr>
            <w:r w:rsidRPr="006B7747">
              <w:t>Definir taxas/indicadores</w:t>
            </w:r>
            <w:r w:rsidR="00930CEC" w:rsidRPr="006B7747">
              <w:t xml:space="preserve"> </w:t>
            </w:r>
            <w:r w:rsidRPr="006B7747">
              <w:t>ideais e discuti-los com demais membros da JRS</w:t>
            </w:r>
          </w:p>
          <w:p w:rsidR="006B7747" w:rsidRDefault="006B7747" w:rsidP="006B7747">
            <w:pPr>
              <w:spacing w:before="0" w:after="0" w:line="240" w:lineRule="auto"/>
              <w:ind w:firstLine="0"/>
              <w:jc w:val="center"/>
            </w:pPr>
          </w:p>
        </w:tc>
        <w:tc>
          <w:tcPr>
            <w:tcW w:w="793" w:type="pct"/>
            <w:shd w:val="clear" w:color="auto" w:fill="FDE9D9"/>
            <w:noWrap/>
            <w:vAlign w:val="center"/>
          </w:tcPr>
          <w:p w:rsidR="005922E6" w:rsidRDefault="009C02B4">
            <w:pPr>
              <w:spacing w:before="0" w:after="0" w:line="240" w:lineRule="auto"/>
              <w:ind w:firstLine="0"/>
              <w:jc w:val="center"/>
            </w:pPr>
            <w:r w:rsidRPr="00940339">
              <w:rPr>
                <w:bCs/>
                <w:color w:val="333333"/>
              </w:rPr>
              <w:t>Cognitivo</w:t>
            </w:r>
          </w:p>
        </w:tc>
        <w:tc>
          <w:tcPr>
            <w:tcW w:w="1069" w:type="pct"/>
            <w:shd w:val="clear" w:color="auto" w:fill="FDE9D9"/>
            <w:noWrap/>
            <w:vAlign w:val="center"/>
          </w:tcPr>
          <w:p w:rsidR="005922E6" w:rsidRDefault="00291538">
            <w:pPr>
              <w:spacing w:before="0" w:after="0" w:line="240" w:lineRule="auto"/>
              <w:ind w:firstLine="0"/>
              <w:jc w:val="center"/>
            </w:pPr>
            <w:r w:rsidRPr="00940339">
              <w:t>Indicadores de desempenho definidos</w:t>
            </w:r>
          </w:p>
        </w:tc>
        <w:tc>
          <w:tcPr>
            <w:tcW w:w="840" w:type="pct"/>
            <w:shd w:val="clear" w:color="auto" w:fill="FDE9D9"/>
            <w:noWrap/>
            <w:vAlign w:val="center"/>
          </w:tcPr>
          <w:p w:rsidR="005922E6" w:rsidRDefault="006B7747">
            <w:pPr>
              <w:spacing w:before="0" w:after="0" w:line="240" w:lineRule="auto"/>
              <w:ind w:firstLine="0"/>
              <w:jc w:val="center"/>
            </w:pPr>
            <w:r w:rsidRPr="006B7747">
              <w:t>Agosto</w:t>
            </w:r>
          </w:p>
          <w:p w:rsidR="005922E6" w:rsidRDefault="006B7747">
            <w:pPr>
              <w:spacing w:before="0" w:after="0" w:line="240" w:lineRule="auto"/>
              <w:ind w:firstLine="0"/>
              <w:jc w:val="center"/>
            </w:pPr>
            <w:r w:rsidRPr="006B7747">
              <w:t>2023</w:t>
            </w:r>
          </w:p>
        </w:tc>
        <w:tc>
          <w:tcPr>
            <w:tcW w:w="821" w:type="pct"/>
            <w:shd w:val="clear" w:color="auto" w:fill="FDE9D9"/>
            <w:noWrap/>
            <w:vAlign w:val="center"/>
          </w:tcPr>
          <w:p w:rsidR="005922E6" w:rsidRDefault="006B7747">
            <w:pPr>
              <w:spacing w:before="0" w:after="0" w:line="240" w:lineRule="auto"/>
              <w:ind w:firstLine="0"/>
              <w:jc w:val="center"/>
            </w:pPr>
            <w:r w:rsidRPr="006B7747">
              <w:t>CC Rebello</w:t>
            </w:r>
          </w:p>
        </w:tc>
      </w:tr>
      <w:tr w:rsidR="00940339" w:rsidRPr="00940339" w:rsidTr="009A5991">
        <w:trPr>
          <w:trHeight w:val="528"/>
          <w:jc w:val="center"/>
        </w:trPr>
        <w:tc>
          <w:tcPr>
            <w:tcW w:w="1477" w:type="pct"/>
            <w:shd w:val="clear" w:color="auto" w:fill="FDE9D9"/>
            <w:noWrap/>
            <w:vAlign w:val="center"/>
          </w:tcPr>
          <w:p w:rsidR="006B7747" w:rsidRDefault="006B7747" w:rsidP="006B7747">
            <w:pPr>
              <w:spacing w:before="0" w:after="0" w:line="240" w:lineRule="auto"/>
              <w:ind w:firstLine="0"/>
              <w:jc w:val="center"/>
            </w:pPr>
            <w:r w:rsidRPr="006B7747">
              <w:t>Definir a forma de cálculo e a fonte de dados</w:t>
            </w:r>
          </w:p>
        </w:tc>
        <w:tc>
          <w:tcPr>
            <w:tcW w:w="793" w:type="pct"/>
            <w:shd w:val="clear" w:color="auto" w:fill="FDE9D9"/>
            <w:noWrap/>
            <w:vAlign w:val="center"/>
          </w:tcPr>
          <w:p w:rsidR="005922E6" w:rsidRDefault="006B7747">
            <w:pPr>
              <w:spacing w:before="0" w:after="0" w:line="240" w:lineRule="auto"/>
              <w:ind w:firstLine="0"/>
              <w:jc w:val="center"/>
              <w:rPr>
                <w:bCs/>
                <w:color w:val="333333"/>
              </w:rPr>
            </w:pPr>
            <w:r w:rsidRPr="006B7747">
              <w:rPr>
                <w:bCs/>
                <w:color w:val="333333"/>
              </w:rPr>
              <w:t>Cognitivo</w:t>
            </w:r>
          </w:p>
        </w:tc>
        <w:tc>
          <w:tcPr>
            <w:tcW w:w="1069" w:type="pct"/>
            <w:shd w:val="clear" w:color="auto" w:fill="FDE9D9"/>
            <w:noWrap/>
            <w:vAlign w:val="center"/>
          </w:tcPr>
          <w:p w:rsidR="005922E6" w:rsidRDefault="006B7747">
            <w:pPr>
              <w:spacing w:before="0" w:after="0" w:line="240" w:lineRule="auto"/>
              <w:ind w:firstLine="0"/>
              <w:jc w:val="center"/>
            </w:pPr>
            <w:r w:rsidRPr="006B7747">
              <w:t>Forma de cálculo e fonte de dados definidas</w:t>
            </w:r>
          </w:p>
        </w:tc>
        <w:tc>
          <w:tcPr>
            <w:tcW w:w="840" w:type="pct"/>
            <w:shd w:val="clear" w:color="auto" w:fill="FDE9D9"/>
            <w:noWrap/>
            <w:vAlign w:val="center"/>
          </w:tcPr>
          <w:p w:rsidR="005922E6" w:rsidRDefault="006B7747">
            <w:pPr>
              <w:spacing w:before="0" w:after="0" w:line="240" w:lineRule="auto"/>
              <w:ind w:firstLine="0"/>
              <w:jc w:val="center"/>
            </w:pPr>
            <w:r w:rsidRPr="006B7747">
              <w:t>Agosto</w:t>
            </w:r>
          </w:p>
          <w:p w:rsidR="005922E6" w:rsidRDefault="006B7747">
            <w:pPr>
              <w:spacing w:before="0" w:after="0" w:line="240" w:lineRule="auto"/>
              <w:ind w:firstLine="0"/>
              <w:jc w:val="center"/>
            </w:pPr>
            <w:r w:rsidRPr="006B7747">
              <w:t>2023</w:t>
            </w:r>
          </w:p>
        </w:tc>
        <w:tc>
          <w:tcPr>
            <w:tcW w:w="821" w:type="pct"/>
            <w:shd w:val="clear" w:color="auto" w:fill="FDE9D9"/>
            <w:noWrap/>
            <w:vAlign w:val="center"/>
          </w:tcPr>
          <w:p w:rsidR="005922E6" w:rsidRDefault="006B7747">
            <w:pPr>
              <w:spacing w:before="0" w:after="0" w:line="240" w:lineRule="auto"/>
              <w:ind w:firstLine="0"/>
              <w:jc w:val="center"/>
            </w:pPr>
            <w:r w:rsidRPr="006B7747">
              <w:t>CC Rebello</w:t>
            </w:r>
          </w:p>
        </w:tc>
      </w:tr>
      <w:tr w:rsidR="00940339" w:rsidRPr="00940339" w:rsidTr="001779A7">
        <w:trPr>
          <w:trHeight w:val="1626"/>
          <w:jc w:val="center"/>
        </w:trPr>
        <w:tc>
          <w:tcPr>
            <w:tcW w:w="1477" w:type="pct"/>
            <w:shd w:val="clear" w:color="auto" w:fill="FDE9D9"/>
            <w:noWrap/>
            <w:vAlign w:val="center"/>
          </w:tcPr>
          <w:p w:rsidR="006B7747" w:rsidRDefault="006B7747" w:rsidP="006B7747">
            <w:pPr>
              <w:spacing w:before="0" w:after="0" w:line="240" w:lineRule="auto"/>
              <w:ind w:firstLine="0"/>
              <w:jc w:val="center"/>
            </w:pPr>
            <w:r w:rsidRPr="006B7747">
              <w:t>Calcular taxas/indicadores a partir dos dados estatísticos</w:t>
            </w:r>
            <w:r w:rsidR="00930CEC" w:rsidRPr="006B7747">
              <w:t xml:space="preserve"> </w:t>
            </w:r>
            <w:r w:rsidRPr="006B7747">
              <w:t>da JRS compilados ao término de cada mês</w:t>
            </w:r>
          </w:p>
        </w:tc>
        <w:tc>
          <w:tcPr>
            <w:tcW w:w="793" w:type="pct"/>
            <w:shd w:val="clear" w:color="auto" w:fill="FDE9D9"/>
            <w:noWrap/>
            <w:vAlign w:val="center"/>
          </w:tcPr>
          <w:p w:rsidR="005922E6" w:rsidRDefault="006B7747">
            <w:pPr>
              <w:spacing w:before="0" w:after="0" w:line="240" w:lineRule="auto"/>
              <w:ind w:firstLine="0"/>
              <w:jc w:val="center"/>
              <w:rPr>
                <w:bCs/>
                <w:color w:val="333333"/>
              </w:rPr>
            </w:pPr>
            <w:r w:rsidRPr="006B7747">
              <w:rPr>
                <w:bCs/>
                <w:color w:val="333333"/>
              </w:rPr>
              <w:t>Cognitivo</w:t>
            </w:r>
          </w:p>
          <w:p w:rsidR="005922E6" w:rsidRDefault="005922E6">
            <w:pPr>
              <w:spacing w:before="0" w:after="0" w:line="240" w:lineRule="auto"/>
              <w:ind w:firstLine="0"/>
              <w:jc w:val="center"/>
              <w:rPr>
                <w:bCs/>
                <w:color w:val="333333"/>
              </w:rPr>
            </w:pPr>
          </w:p>
          <w:p w:rsidR="005922E6" w:rsidRDefault="006B7747">
            <w:pPr>
              <w:spacing w:before="0" w:after="0" w:line="240" w:lineRule="auto"/>
              <w:ind w:firstLine="0"/>
              <w:jc w:val="center"/>
              <w:rPr>
                <w:bCs/>
                <w:color w:val="333333"/>
              </w:rPr>
            </w:pPr>
            <w:r w:rsidRPr="006B7747">
              <w:rPr>
                <w:bCs/>
                <w:color w:val="333333"/>
              </w:rPr>
              <w:t>Organizativo</w:t>
            </w:r>
          </w:p>
        </w:tc>
        <w:tc>
          <w:tcPr>
            <w:tcW w:w="1069" w:type="pct"/>
            <w:shd w:val="clear" w:color="auto" w:fill="FDE9D9"/>
            <w:noWrap/>
            <w:vAlign w:val="center"/>
          </w:tcPr>
          <w:p w:rsidR="005922E6" w:rsidRDefault="006B7747">
            <w:pPr>
              <w:spacing w:before="0" w:after="0" w:line="240" w:lineRule="auto"/>
              <w:ind w:firstLine="0"/>
              <w:jc w:val="center"/>
            </w:pPr>
            <w:r w:rsidRPr="006B7747">
              <w:t>Taxas/indicadores calculados ao término de cada mês</w:t>
            </w:r>
          </w:p>
        </w:tc>
        <w:tc>
          <w:tcPr>
            <w:tcW w:w="840" w:type="pct"/>
            <w:shd w:val="clear" w:color="auto" w:fill="FDE9D9"/>
            <w:noWrap/>
            <w:vAlign w:val="center"/>
          </w:tcPr>
          <w:p w:rsidR="005922E6" w:rsidRDefault="006B7747">
            <w:pPr>
              <w:spacing w:before="0" w:after="0" w:line="240" w:lineRule="auto"/>
              <w:ind w:firstLine="0"/>
              <w:jc w:val="center"/>
            </w:pPr>
            <w:r w:rsidRPr="006B7747">
              <w:t>Setembro</w:t>
            </w:r>
          </w:p>
          <w:p w:rsidR="005922E6" w:rsidRDefault="006B7747">
            <w:pPr>
              <w:spacing w:before="0" w:after="0" w:line="240" w:lineRule="auto"/>
              <w:ind w:firstLine="0"/>
              <w:jc w:val="center"/>
            </w:pPr>
            <w:r w:rsidRPr="006B7747">
              <w:t>2023</w:t>
            </w:r>
          </w:p>
        </w:tc>
        <w:tc>
          <w:tcPr>
            <w:tcW w:w="821" w:type="pct"/>
            <w:shd w:val="clear" w:color="auto" w:fill="FDE9D9"/>
            <w:noWrap/>
            <w:vAlign w:val="center"/>
          </w:tcPr>
          <w:p w:rsidR="005922E6" w:rsidRDefault="006B7747">
            <w:pPr>
              <w:spacing w:before="0" w:after="0" w:line="240" w:lineRule="auto"/>
              <w:ind w:firstLine="0"/>
              <w:jc w:val="center"/>
            </w:pPr>
            <w:r w:rsidRPr="006B7747">
              <w:t>CC Rebello</w:t>
            </w:r>
          </w:p>
          <w:p w:rsidR="005922E6" w:rsidRDefault="006B7747">
            <w:pPr>
              <w:spacing w:before="0" w:after="0" w:line="240" w:lineRule="auto"/>
              <w:ind w:firstLine="0"/>
              <w:jc w:val="center"/>
            </w:pPr>
            <w:r w:rsidRPr="006B7747">
              <w:t>1T Brandão</w:t>
            </w:r>
          </w:p>
          <w:p w:rsidR="005922E6" w:rsidRDefault="006B7747">
            <w:pPr>
              <w:spacing w:before="0" w:after="0" w:line="240" w:lineRule="auto"/>
              <w:ind w:firstLine="0"/>
              <w:jc w:val="center"/>
            </w:pPr>
            <w:r w:rsidRPr="006B7747">
              <w:t>1T Ronaldo</w:t>
            </w:r>
          </w:p>
        </w:tc>
      </w:tr>
      <w:tr w:rsidR="00940339" w:rsidRPr="00940339" w:rsidTr="009A5991">
        <w:trPr>
          <w:trHeight w:val="528"/>
          <w:jc w:val="center"/>
        </w:trPr>
        <w:tc>
          <w:tcPr>
            <w:tcW w:w="1477" w:type="pct"/>
            <w:shd w:val="clear" w:color="auto" w:fill="FDE9D9"/>
            <w:noWrap/>
            <w:vAlign w:val="center"/>
          </w:tcPr>
          <w:p w:rsidR="006B7747" w:rsidRDefault="006B7747" w:rsidP="006B7747">
            <w:pPr>
              <w:spacing w:before="0" w:after="0" w:line="240" w:lineRule="auto"/>
              <w:ind w:firstLine="0"/>
              <w:jc w:val="center"/>
            </w:pPr>
            <w:r w:rsidRPr="006B7747">
              <w:t>Avaliar/validar indicadores e iniciar a aplicação</w:t>
            </w:r>
          </w:p>
        </w:tc>
        <w:tc>
          <w:tcPr>
            <w:tcW w:w="793" w:type="pct"/>
            <w:shd w:val="clear" w:color="auto" w:fill="FDE9D9"/>
            <w:noWrap/>
            <w:vAlign w:val="center"/>
          </w:tcPr>
          <w:p w:rsidR="005922E6" w:rsidRDefault="006B7747">
            <w:pPr>
              <w:spacing w:before="0" w:after="0" w:line="240" w:lineRule="auto"/>
              <w:ind w:firstLine="0"/>
              <w:jc w:val="center"/>
              <w:rPr>
                <w:bCs/>
                <w:color w:val="333333"/>
              </w:rPr>
            </w:pPr>
            <w:r w:rsidRPr="006B7747">
              <w:rPr>
                <w:bCs/>
                <w:color w:val="333333"/>
              </w:rPr>
              <w:t>Cognitivo</w:t>
            </w:r>
          </w:p>
        </w:tc>
        <w:tc>
          <w:tcPr>
            <w:tcW w:w="1069" w:type="pct"/>
            <w:shd w:val="clear" w:color="auto" w:fill="FDE9D9"/>
            <w:noWrap/>
            <w:vAlign w:val="center"/>
          </w:tcPr>
          <w:p w:rsidR="005922E6" w:rsidRDefault="006B7747">
            <w:pPr>
              <w:spacing w:before="0" w:after="0" w:line="240" w:lineRule="auto"/>
              <w:ind w:firstLine="0"/>
              <w:jc w:val="center"/>
            </w:pPr>
            <w:r w:rsidRPr="006B7747">
              <w:t>Indicadores avaliados e validados</w:t>
            </w:r>
          </w:p>
          <w:p w:rsidR="005922E6" w:rsidRDefault="005922E6">
            <w:pPr>
              <w:spacing w:before="0" w:after="0" w:line="240" w:lineRule="auto"/>
              <w:ind w:firstLine="0"/>
              <w:jc w:val="center"/>
            </w:pPr>
          </w:p>
          <w:p w:rsidR="005922E6" w:rsidRDefault="006B7747">
            <w:pPr>
              <w:spacing w:before="0" w:after="0" w:line="240" w:lineRule="auto"/>
              <w:ind w:firstLine="0"/>
              <w:jc w:val="center"/>
            </w:pPr>
            <w:r w:rsidRPr="006B7747">
              <w:t>Aplicação iniciada</w:t>
            </w:r>
          </w:p>
        </w:tc>
        <w:tc>
          <w:tcPr>
            <w:tcW w:w="840" w:type="pct"/>
            <w:shd w:val="clear" w:color="auto" w:fill="FDE9D9"/>
            <w:noWrap/>
            <w:vAlign w:val="center"/>
          </w:tcPr>
          <w:p w:rsidR="005922E6" w:rsidRDefault="006B7747">
            <w:pPr>
              <w:spacing w:before="0" w:after="0" w:line="240" w:lineRule="auto"/>
              <w:ind w:firstLine="0"/>
              <w:jc w:val="center"/>
            </w:pPr>
            <w:r w:rsidRPr="006B7747">
              <w:t>Outubro</w:t>
            </w:r>
          </w:p>
          <w:p w:rsidR="005922E6" w:rsidRDefault="006B7747">
            <w:pPr>
              <w:spacing w:before="0" w:after="0" w:line="240" w:lineRule="auto"/>
              <w:ind w:firstLine="0"/>
              <w:jc w:val="center"/>
            </w:pPr>
            <w:r w:rsidRPr="006B7747">
              <w:t>2023</w:t>
            </w:r>
          </w:p>
        </w:tc>
        <w:tc>
          <w:tcPr>
            <w:tcW w:w="821" w:type="pct"/>
            <w:shd w:val="clear" w:color="auto" w:fill="FDE9D9"/>
            <w:noWrap/>
            <w:vAlign w:val="center"/>
          </w:tcPr>
          <w:p w:rsidR="005922E6" w:rsidRDefault="006B7747">
            <w:pPr>
              <w:spacing w:before="0" w:after="0" w:line="240" w:lineRule="auto"/>
              <w:ind w:firstLine="0"/>
              <w:jc w:val="center"/>
            </w:pPr>
            <w:r w:rsidRPr="006B7747">
              <w:t>CC Rebello</w:t>
            </w:r>
          </w:p>
          <w:p w:rsidR="005922E6" w:rsidRDefault="006B7747">
            <w:pPr>
              <w:spacing w:before="0" w:after="0" w:line="240" w:lineRule="auto"/>
              <w:ind w:firstLine="0"/>
              <w:jc w:val="center"/>
            </w:pPr>
            <w:r w:rsidRPr="006B7747">
              <w:t>1T Brandão</w:t>
            </w:r>
          </w:p>
          <w:p w:rsidR="005922E6" w:rsidRDefault="006B7747">
            <w:pPr>
              <w:spacing w:before="0" w:after="0" w:line="240" w:lineRule="auto"/>
              <w:ind w:firstLine="0"/>
              <w:jc w:val="center"/>
            </w:pPr>
            <w:r w:rsidRPr="006B7747">
              <w:t>1T Ronaldo</w:t>
            </w:r>
          </w:p>
        </w:tc>
      </w:tr>
      <w:tr w:rsidR="00940339" w:rsidRPr="00614219" w:rsidTr="001779A7">
        <w:trPr>
          <w:cantSplit/>
          <w:trHeight w:val="1587"/>
          <w:jc w:val="center"/>
        </w:trPr>
        <w:tc>
          <w:tcPr>
            <w:tcW w:w="1477" w:type="pct"/>
            <w:shd w:val="clear" w:color="auto" w:fill="FDE9D9"/>
            <w:vAlign w:val="center"/>
          </w:tcPr>
          <w:p w:rsidR="006B7747" w:rsidRDefault="006B7747" w:rsidP="006B7747">
            <w:pPr>
              <w:spacing w:before="0" w:after="0" w:line="240" w:lineRule="auto"/>
              <w:ind w:firstLine="0"/>
              <w:jc w:val="center"/>
              <w:rPr>
                <w:highlight w:val="yellow"/>
              </w:rPr>
            </w:pPr>
            <w:r w:rsidRPr="006B7747">
              <w:t xml:space="preserve">Monitorar continuamente a atividade de inspeções de saúde através dos indicadores de desempenho </w:t>
            </w:r>
          </w:p>
        </w:tc>
        <w:tc>
          <w:tcPr>
            <w:tcW w:w="793" w:type="pct"/>
            <w:shd w:val="clear" w:color="auto" w:fill="FDE9D9"/>
            <w:vAlign w:val="center"/>
          </w:tcPr>
          <w:p w:rsidR="005922E6" w:rsidRDefault="006B7747">
            <w:pPr>
              <w:spacing w:before="0" w:after="0" w:line="240" w:lineRule="auto"/>
              <w:ind w:firstLine="0"/>
              <w:jc w:val="center"/>
              <w:rPr>
                <w:bCs/>
                <w:color w:val="333333"/>
              </w:rPr>
            </w:pPr>
            <w:r w:rsidRPr="006B7747">
              <w:rPr>
                <w:bCs/>
                <w:color w:val="333333"/>
              </w:rPr>
              <w:t>Cognitivo</w:t>
            </w:r>
          </w:p>
          <w:p w:rsidR="005922E6" w:rsidRDefault="005922E6">
            <w:pPr>
              <w:spacing w:before="0" w:after="0" w:line="240" w:lineRule="auto"/>
              <w:ind w:firstLine="0"/>
              <w:jc w:val="center"/>
              <w:rPr>
                <w:bCs/>
                <w:color w:val="333333"/>
              </w:rPr>
            </w:pPr>
          </w:p>
          <w:p w:rsidR="005922E6" w:rsidRDefault="006B7747">
            <w:pPr>
              <w:spacing w:before="0" w:after="0" w:line="240" w:lineRule="auto"/>
              <w:ind w:firstLine="0"/>
              <w:jc w:val="center"/>
              <w:rPr>
                <w:bCs/>
                <w:color w:val="333333"/>
              </w:rPr>
            </w:pPr>
            <w:r w:rsidRPr="006B7747">
              <w:rPr>
                <w:bCs/>
                <w:color w:val="333333"/>
              </w:rPr>
              <w:t>Organizativo</w:t>
            </w:r>
          </w:p>
        </w:tc>
        <w:tc>
          <w:tcPr>
            <w:tcW w:w="1069" w:type="pct"/>
            <w:shd w:val="clear" w:color="auto" w:fill="FDE9D9"/>
            <w:vAlign w:val="center"/>
          </w:tcPr>
          <w:p w:rsidR="005922E6" w:rsidRDefault="006B7747">
            <w:pPr>
              <w:widowControl w:val="0"/>
              <w:spacing w:before="0" w:after="0" w:line="240" w:lineRule="auto"/>
              <w:ind w:firstLine="0"/>
              <w:jc w:val="center"/>
            </w:pPr>
            <w:r w:rsidRPr="006B7747">
              <w:t>Monitoramento contínuo mês a mês</w:t>
            </w:r>
          </w:p>
        </w:tc>
        <w:tc>
          <w:tcPr>
            <w:tcW w:w="840" w:type="pct"/>
            <w:shd w:val="clear" w:color="auto" w:fill="FDE9D9"/>
            <w:vAlign w:val="center"/>
          </w:tcPr>
          <w:p w:rsidR="005922E6" w:rsidRDefault="009A5991">
            <w:pPr>
              <w:keepNext/>
              <w:keepLines/>
              <w:widowControl w:val="0"/>
              <w:numPr>
                <w:ilvl w:val="1"/>
                <w:numId w:val="1"/>
              </w:numPr>
              <w:spacing w:before="0" w:after="0" w:line="240" w:lineRule="auto"/>
              <w:jc w:val="center"/>
              <w:outlineLvl w:val="1"/>
            </w:pPr>
            <w:r>
              <w:t>N</w:t>
            </w:r>
            <w:r w:rsidR="006B7747" w:rsidRPr="006B7747">
              <w:t>ovembro</w:t>
            </w:r>
          </w:p>
          <w:p w:rsidR="005922E6" w:rsidRDefault="006B7747">
            <w:pPr>
              <w:keepNext/>
              <w:keepLines/>
              <w:widowControl w:val="0"/>
              <w:numPr>
                <w:ilvl w:val="1"/>
                <w:numId w:val="1"/>
              </w:numPr>
              <w:spacing w:before="0" w:after="0" w:line="240" w:lineRule="auto"/>
              <w:jc w:val="center"/>
              <w:outlineLvl w:val="1"/>
            </w:pPr>
            <w:r w:rsidRPr="006B7747">
              <w:t>2023</w:t>
            </w:r>
          </w:p>
          <w:p w:rsidR="005922E6" w:rsidRDefault="006B7747">
            <w:pPr>
              <w:keepNext/>
              <w:keepLines/>
              <w:widowControl w:val="0"/>
              <w:numPr>
                <w:ilvl w:val="1"/>
                <w:numId w:val="1"/>
              </w:numPr>
              <w:spacing w:before="0" w:after="0" w:line="240" w:lineRule="auto"/>
              <w:jc w:val="center"/>
              <w:outlineLvl w:val="1"/>
            </w:pPr>
            <w:r w:rsidRPr="006B7747">
              <w:t>(contínuo, mensal)</w:t>
            </w:r>
          </w:p>
        </w:tc>
        <w:tc>
          <w:tcPr>
            <w:tcW w:w="821" w:type="pct"/>
            <w:shd w:val="clear" w:color="auto" w:fill="FDE9D9"/>
            <w:vAlign w:val="center"/>
          </w:tcPr>
          <w:p w:rsidR="005922E6" w:rsidRDefault="006B7747">
            <w:pPr>
              <w:widowControl w:val="0"/>
              <w:spacing w:before="0" w:after="0" w:line="240" w:lineRule="auto"/>
              <w:ind w:firstLine="0"/>
              <w:jc w:val="center"/>
            </w:pPr>
            <w:r w:rsidRPr="006B7747">
              <w:t>CC Rebello</w:t>
            </w:r>
          </w:p>
        </w:tc>
      </w:tr>
    </w:tbl>
    <w:p w:rsidR="006B7747" w:rsidRDefault="006B7747" w:rsidP="006B7747">
      <w:pPr>
        <w:spacing w:before="0" w:after="0"/>
        <w:ind w:firstLine="0"/>
        <w:rPr>
          <w:bCs/>
        </w:rPr>
      </w:pPr>
    </w:p>
    <w:p w:rsidR="006B7747" w:rsidRDefault="006B7747" w:rsidP="006B7747">
      <w:pPr>
        <w:spacing w:before="0" w:after="0"/>
        <w:ind w:firstLine="0"/>
        <w:rPr>
          <w:bCs/>
        </w:rPr>
      </w:pPr>
    </w:p>
    <w:p w:rsidR="006B7747" w:rsidRDefault="006B7747" w:rsidP="006B7747">
      <w:pPr>
        <w:spacing w:before="0" w:after="0"/>
        <w:ind w:firstLine="0"/>
        <w:rPr>
          <w:bCs/>
        </w:rPr>
      </w:pPr>
    </w:p>
    <w:p w:rsidR="006B7747" w:rsidRDefault="006B7747" w:rsidP="006B7747">
      <w:pPr>
        <w:spacing w:before="0" w:after="0"/>
        <w:ind w:firstLine="0"/>
        <w:rPr>
          <w:bCs/>
        </w:rPr>
      </w:pPr>
    </w:p>
    <w:p w:rsidR="006B7747" w:rsidRDefault="006B7747" w:rsidP="006B7747">
      <w:pPr>
        <w:spacing w:before="0" w:after="0"/>
        <w:ind w:firstLine="0"/>
        <w:rPr>
          <w:bCs/>
        </w:rPr>
      </w:pPr>
    </w:p>
    <w:p w:rsidR="006B7747" w:rsidRDefault="006B7747" w:rsidP="006B7747">
      <w:pPr>
        <w:spacing w:before="0" w:after="0"/>
        <w:ind w:firstLine="0"/>
        <w:rPr>
          <w:bCs/>
        </w:rPr>
      </w:pPr>
    </w:p>
    <w:p w:rsidR="006B7747" w:rsidRDefault="006B7747" w:rsidP="006B7747">
      <w:pPr>
        <w:spacing w:before="0" w:after="0"/>
        <w:ind w:firstLine="0"/>
        <w:rPr>
          <w:bCs/>
        </w:rPr>
      </w:pPr>
    </w:p>
    <w:p w:rsidR="006B7747" w:rsidRDefault="006B7747" w:rsidP="006B7747">
      <w:pPr>
        <w:spacing w:before="0" w:after="0"/>
        <w:ind w:firstLine="0"/>
        <w:rPr>
          <w:bCs/>
        </w:rPr>
      </w:pPr>
    </w:p>
    <w:p w:rsidR="006B7747" w:rsidRDefault="006B7747" w:rsidP="006B7747">
      <w:pPr>
        <w:spacing w:before="0" w:after="0"/>
        <w:ind w:firstLine="0"/>
        <w:rPr>
          <w:bCs/>
        </w:rPr>
      </w:pPr>
    </w:p>
    <w:p w:rsidR="006B7747" w:rsidRDefault="006B7747" w:rsidP="006B7747">
      <w:pPr>
        <w:spacing w:before="0" w:after="0"/>
        <w:ind w:firstLine="0"/>
        <w:rPr>
          <w:bCs/>
        </w:rPr>
      </w:pPr>
    </w:p>
    <w:p w:rsidR="006B7747" w:rsidRDefault="006B7747" w:rsidP="006B7747">
      <w:pPr>
        <w:spacing w:before="0" w:after="0"/>
        <w:ind w:firstLine="0"/>
        <w:rPr>
          <w:bCs/>
        </w:rPr>
      </w:pPr>
    </w:p>
    <w:p w:rsidR="006B7747" w:rsidRDefault="006B7747" w:rsidP="006B7747">
      <w:pPr>
        <w:spacing w:before="0" w:after="0"/>
        <w:ind w:firstLine="0"/>
        <w:rPr>
          <w:bCs/>
        </w:rPr>
      </w:pPr>
    </w:p>
    <w:p w:rsidR="006B7747" w:rsidRDefault="006B7747" w:rsidP="006B7747">
      <w:pPr>
        <w:spacing w:before="0" w:after="0" w:line="240" w:lineRule="auto"/>
        <w:ind w:firstLine="0"/>
        <w:jc w:val="left"/>
        <w:outlineLvl w:val="0"/>
        <w:rPr>
          <w:rFonts w:eastAsia="Calibri"/>
          <w:lang w:eastAsia="en-US"/>
        </w:rPr>
      </w:pPr>
      <w:r w:rsidRPr="006B7747">
        <w:rPr>
          <w:color w:val="000000"/>
        </w:rPr>
        <w:lastRenderedPageBreak/>
        <w:t>Tabela 4: Causa crítica 2 e Matriz de Programação de Ações</w:t>
      </w:r>
    </w:p>
    <w:tbl>
      <w:tblPr>
        <w:tblW w:w="5000" w:type="pct"/>
        <w:jc w:val="center"/>
        <w:tblLayout w:type="fixed"/>
        <w:tblLook w:val="04A0"/>
      </w:tblPr>
      <w:tblGrid>
        <w:gridCol w:w="3348"/>
        <w:gridCol w:w="1560"/>
        <w:gridCol w:w="1560"/>
        <w:gridCol w:w="1295"/>
        <w:gridCol w:w="1524"/>
      </w:tblGrid>
      <w:tr w:rsidR="00176B25" w:rsidRPr="00940339" w:rsidTr="00614219">
        <w:trPr>
          <w:trHeight w:val="560"/>
          <w:jc w:val="center"/>
        </w:trPr>
        <w:tc>
          <w:tcPr>
            <w:tcW w:w="9287" w:type="dxa"/>
            <w:gridSpan w:val="5"/>
            <w:tcBorders>
              <w:top w:val="single" w:sz="4" w:space="0" w:color="000000"/>
              <w:left w:val="single" w:sz="4" w:space="0" w:color="000000"/>
              <w:bottom w:val="single" w:sz="4" w:space="0" w:color="000000"/>
              <w:right w:val="single" w:sz="4" w:space="0" w:color="000000"/>
            </w:tcBorders>
            <w:shd w:val="clear" w:color="auto" w:fill="FFCF7B"/>
            <w:vAlign w:val="center"/>
          </w:tcPr>
          <w:p w:rsidR="006B7747" w:rsidRDefault="006B7747" w:rsidP="006B7747">
            <w:pPr>
              <w:widowControl w:val="0"/>
              <w:spacing w:before="0" w:after="0" w:line="240" w:lineRule="auto"/>
              <w:ind w:firstLine="0"/>
              <w:rPr>
                <w:b/>
              </w:rPr>
            </w:pPr>
            <w:r w:rsidRPr="006B7747">
              <w:rPr>
                <w:b/>
              </w:rPr>
              <w:t>Causa crítica 2:</w:t>
            </w:r>
            <w:r w:rsidRPr="006B7747">
              <w:t xml:space="preserve"> </w:t>
            </w:r>
            <w:r w:rsidRPr="006B7747">
              <w:rPr>
                <w:b/>
                <w:bCs/>
              </w:rPr>
              <w:t>A ausência de um instrumento (p. ex. planilha) para o cálculo, representação gráfica e monitoramento das taxas ou indicadores de desempenho definidos</w:t>
            </w:r>
          </w:p>
        </w:tc>
      </w:tr>
      <w:tr w:rsidR="00163B3B" w:rsidRPr="00940339" w:rsidTr="001779A7">
        <w:trPr>
          <w:trHeight w:val="560"/>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FFCF7B"/>
            <w:vAlign w:val="center"/>
          </w:tcPr>
          <w:p w:rsidR="00163B3B" w:rsidRPr="00940339" w:rsidRDefault="006B7747" w:rsidP="00940339">
            <w:pPr>
              <w:widowControl w:val="0"/>
              <w:spacing w:before="0" w:after="0" w:line="240" w:lineRule="auto"/>
              <w:ind w:firstLine="0"/>
              <w:jc w:val="center"/>
              <w:rPr>
                <w:b/>
              </w:rPr>
            </w:pPr>
            <w:r w:rsidRPr="006B7747">
              <w:rPr>
                <w:b/>
              </w:rPr>
              <w:t>Ações</w:t>
            </w:r>
          </w:p>
        </w:tc>
        <w:tc>
          <w:tcPr>
            <w:tcW w:w="1560" w:type="dxa"/>
            <w:tcBorders>
              <w:top w:val="single" w:sz="4" w:space="0" w:color="000000"/>
              <w:left w:val="single" w:sz="4" w:space="0" w:color="000000"/>
              <w:bottom w:val="single" w:sz="4" w:space="0" w:color="000000"/>
              <w:right w:val="single" w:sz="4" w:space="0" w:color="000000"/>
            </w:tcBorders>
            <w:shd w:val="clear" w:color="auto" w:fill="FFCF7B"/>
            <w:vAlign w:val="center"/>
          </w:tcPr>
          <w:p w:rsidR="00163B3B" w:rsidRPr="00940339" w:rsidRDefault="006B7747" w:rsidP="00940339">
            <w:pPr>
              <w:widowControl w:val="0"/>
              <w:spacing w:before="0" w:after="0" w:line="240" w:lineRule="auto"/>
              <w:ind w:firstLine="0"/>
              <w:jc w:val="center"/>
              <w:rPr>
                <w:b/>
              </w:rPr>
            </w:pPr>
            <w:r w:rsidRPr="006B7747">
              <w:rPr>
                <w:b/>
              </w:rPr>
              <w:t>Recursos necessários</w:t>
            </w:r>
          </w:p>
        </w:tc>
        <w:tc>
          <w:tcPr>
            <w:tcW w:w="1560" w:type="dxa"/>
            <w:tcBorders>
              <w:top w:val="single" w:sz="4" w:space="0" w:color="000000"/>
              <w:left w:val="single" w:sz="4" w:space="0" w:color="000000"/>
              <w:bottom w:val="single" w:sz="4" w:space="0" w:color="000000"/>
              <w:right w:val="single" w:sz="4" w:space="0" w:color="000000"/>
            </w:tcBorders>
            <w:shd w:val="clear" w:color="auto" w:fill="FFCF7B"/>
            <w:vAlign w:val="center"/>
          </w:tcPr>
          <w:p w:rsidR="00163B3B" w:rsidRPr="00940339" w:rsidRDefault="006B7747" w:rsidP="00940339">
            <w:pPr>
              <w:widowControl w:val="0"/>
              <w:spacing w:before="0" w:after="0" w:line="240" w:lineRule="auto"/>
              <w:ind w:firstLine="0"/>
              <w:jc w:val="center"/>
              <w:rPr>
                <w:b/>
              </w:rPr>
            </w:pPr>
            <w:r w:rsidRPr="006B7747">
              <w:rPr>
                <w:b/>
              </w:rPr>
              <w:t>Produto a ser alcançado</w:t>
            </w:r>
          </w:p>
        </w:tc>
        <w:tc>
          <w:tcPr>
            <w:tcW w:w="1295" w:type="dxa"/>
            <w:tcBorders>
              <w:top w:val="single" w:sz="4" w:space="0" w:color="000000"/>
              <w:left w:val="single" w:sz="4" w:space="0" w:color="000000"/>
              <w:bottom w:val="single" w:sz="4" w:space="0" w:color="000000"/>
              <w:right w:val="single" w:sz="4" w:space="0" w:color="000000"/>
            </w:tcBorders>
            <w:shd w:val="clear" w:color="auto" w:fill="FFCF7B"/>
            <w:vAlign w:val="center"/>
          </w:tcPr>
          <w:p w:rsidR="00163B3B" w:rsidRPr="00940339" w:rsidRDefault="006B7747" w:rsidP="00940339">
            <w:pPr>
              <w:widowControl w:val="0"/>
              <w:spacing w:before="0" w:after="0" w:line="240" w:lineRule="auto"/>
              <w:ind w:firstLine="0"/>
              <w:jc w:val="center"/>
              <w:rPr>
                <w:b/>
              </w:rPr>
            </w:pPr>
            <w:r w:rsidRPr="006B7747">
              <w:rPr>
                <w:b/>
              </w:rPr>
              <w:t>Prazo de conclusão</w:t>
            </w:r>
          </w:p>
        </w:tc>
        <w:tc>
          <w:tcPr>
            <w:tcW w:w="1524" w:type="dxa"/>
            <w:tcBorders>
              <w:top w:val="single" w:sz="4" w:space="0" w:color="000000"/>
              <w:left w:val="single" w:sz="4" w:space="0" w:color="000000"/>
              <w:bottom w:val="single" w:sz="4" w:space="0" w:color="000000"/>
              <w:right w:val="single" w:sz="4" w:space="0" w:color="000000"/>
            </w:tcBorders>
            <w:shd w:val="clear" w:color="auto" w:fill="FFCF7B"/>
            <w:vAlign w:val="center"/>
          </w:tcPr>
          <w:p w:rsidR="00163B3B" w:rsidRPr="00940339" w:rsidRDefault="006B7747" w:rsidP="00940339">
            <w:pPr>
              <w:widowControl w:val="0"/>
              <w:spacing w:before="0" w:after="0" w:line="240" w:lineRule="auto"/>
              <w:ind w:firstLine="0"/>
              <w:jc w:val="center"/>
            </w:pPr>
            <w:r w:rsidRPr="006B7747">
              <w:rPr>
                <w:b/>
              </w:rPr>
              <w:t>Responsável</w:t>
            </w:r>
          </w:p>
        </w:tc>
      </w:tr>
      <w:tr w:rsidR="001779A7" w:rsidRPr="00940339" w:rsidTr="001779A7">
        <w:trPr>
          <w:cantSplit/>
          <w:trHeight w:val="528"/>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B7747" w:rsidRDefault="006B7747" w:rsidP="006B7747">
            <w:pPr>
              <w:widowControl w:val="0"/>
              <w:spacing w:before="0" w:after="0" w:line="240" w:lineRule="auto"/>
              <w:ind w:firstLine="0"/>
              <w:jc w:val="center"/>
            </w:pPr>
            <w:r w:rsidRPr="006B7747">
              <w:t>Apresentar proposta de instituir ferramenta de monitoramento de desempenho ao Gestor da OM e à Gerente do “Programa Netuno” (Programa de melhorias de gestão na Marinha) na OM</w:t>
            </w:r>
          </w:p>
        </w:tc>
        <w:tc>
          <w:tcPr>
            <w:tcW w:w="156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bCs/>
                <w:color w:val="000000"/>
                <w:shd w:val="solid" w:color="FDE9D9" w:themeColor="accent6" w:themeTint="33" w:fill="FDE9D9" w:themeFill="accent6" w:themeFillTint="33"/>
              </w:rPr>
            </w:pPr>
            <w:r w:rsidRPr="006B7747">
              <w:rPr>
                <w:bCs/>
                <w:color w:val="000000"/>
                <w:shd w:val="solid" w:color="FDE9D9" w:themeColor="accent6" w:themeTint="33" w:fill="FDE9D9" w:themeFill="accent6" w:themeFillTint="33"/>
              </w:rPr>
              <w:t>Cognitivo</w:t>
            </w:r>
          </w:p>
          <w:p w:rsidR="005922E6" w:rsidRPr="009D02D5" w:rsidRDefault="005922E6">
            <w:pPr>
              <w:widowControl w:val="0"/>
              <w:spacing w:before="0" w:after="0" w:line="240" w:lineRule="auto"/>
              <w:ind w:firstLine="0"/>
              <w:jc w:val="center"/>
              <w:rPr>
                <w:bCs/>
                <w:color w:val="000000"/>
                <w:shd w:val="solid" w:color="FDE9D9" w:themeColor="accent6" w:themeTint="33" w:fill="FDE9D9" w:themeFill="accent6" w:themeFillTint="33"/>
              </w:rPr>
            </w:pPr>
          </w:p>
          <w:p w:rsidR="005922E6" w:rsidRPr="009D02D5" w:rsidRDefault="006B7747">
            <w:pPr>
              <w:widowControl w:val="0"/>
              <w:spacing w:before="0" w:after="0" w:line="240" w:lineRule="auto"/>
              <w:ind w:firstLine="0"/>
              <w:jc w:val="center"/>
              <w:rPr>
                <w:bCs/>
                <w:color w:val="000000"/>
                <w:shd w:val="solid" w:color="FDE9D9" w:themeColor="accent6" w:themeTint="33" w:fill="FDE9D9" w:themeFill="accent6" w:themeFillTint="33"/>
              </w:rPr>
            </w:pPr>
            <w:r w:rsidRPr="006B7747">
              <w:rPr>
                <w:bCs/>
                <w:color w:val="000000"/>
                <w:shd w:val="solid" w:color="FDE9D9" w:themeColor="accent6" w:themeTint="33" w:fill="FDE9D9" w:themeFill="accent6" w:themeFillTint="33"/>
              </w:rPr>
              <w:t>Político</w:t>
            </w:r>
          </w:p>
        </w:tc>
        <w:tc>
          <w:tcPr>
            <w:tcW w:w="156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Proposta apresentada</w:t>
            </w:r>
          </w:p>
        </w:tc>
        <w:tc>
          <w:tcPr>
            <w:tcW w:w="129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Agosto</w:t>
            </w:r>
          </w:p>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2023</w:t>
            </w:r>
          </w:p>
        </w:tc>
        <w:tc>
          <w:tcPr>
            <w:tcW w:w="152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5922E6" w:rsidRDefault="006B7747">
            <w:pPr>
              <w:widowControl w:val="0"/>
              <w:spacing w:before="0" w:after="0" w:line="240" w:lineRule="auto"/>
              <w:ind w:firstLine="0"/>
              <w:jc w:val="center"/>
              <w:rPr>
                <w:color w:val="000000"/>
              </w:rPr>
            </w:pPr>
            <w:r w:rsidRPr="006B7747">
              <w:rPr>
                <w:color w:val="000000"/>
              </w:rPr>
              <w:t xml:space="preserve">CC </w:t>
            </w:r>
            <w:r w:rsidR="001779A7">
              <w:rPr>
                <w:color w:val="000000"/>
              </w:rPr>
              <w:t>R</w:t>
            </w:r>
            <w:r w:rsidRPr="006B7747">
              <w:rPr>
                <w:color w:val="000000"/>
              </w:rPr>
              <w:t>ebello</w:t>
            </w:r>
          </w:p>
        </w:tc>
      </w:tr>
      <w:tr w:rsidR="001779A7" w:rsidRPr="00940339" w:rsidTr="001779A7">
        <w:trPr>
          <w:cantSplit/>
          <w:trHeight w:val="528"/>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B7747" w:rsidRDefault="006B7747" w:rsidP="006B7747">
            <w:pPr>
              <w:widowControl w:val="0"/>
              <w:spacing w:before="0" w:after="0" w:line="240" w:lineRule="auto"/>
              <w:ind w:firstLine="0"/>
              <w:jc w:val="center"/>
              <w:rPr>
                <w:color w:val="000000"/>
              </w:rPr>
            </w:pPr>
            <w:r w:rsidRPr="006B7747">
              <w:rPr>
                <w:color w:val="000000"/>
              </w:rPr>
              <w:t>Reunir com demais membros da JRS e pessoal de apoio (Praças) para conscientizar sobre a importância de se ter um instrumento de monitoramento de desempenho na atividade exercida, uma planilha e gráficos de indicadores</w:t>
            </w:r>
          </w:p>
        </w:tc>
        <w:tc>
          <w:tcPr>
            <w:tcW w:w="156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bCs/>
                <w:color w:val="000000"/>
                <w:shd w:val="solid" w:color="FDE9D9" w:themeColor="accent6" w:themeTint="33" w:fill="FDE9D9" w:themeFill="accent6" w:themeFillTint="33"/>
              </w:rPr>
            </w:pPr>
            <w:r w:rsidRPr="006B7747">
              <w:rPr>
                <w:bCs/>
                <w:color w:val="000000"/>
                <w:shd w:val="solid" w:color="FDE9D9" w:themeColor="accent6" w:themeTint="33" w:fill="FDE9D9" w:themeFill="accent6" w:themeFillTint="33"/>
              </w:rPr>
              <w:t>Cognitivo</w:t>
            </w:r>
          </w:p>
          <w:p w:rsidR="006B7747" w:rsidRPr="006B7747" w:rsidRDefault="006B7747" w:rsidP="006B7747">
            <w:pPr>
              <w:widowControl w:val="0"/>
              <w:spacing w:before="0" w:after="0" w:line="240" w:lineRule="auto"/>
              <w:ind w:firstLine="0"/>
              <w:rPr>
                <w:bCs/>
                <w:color w:val="000000"/>
                <w:shd w:val="solid" w:color="FDE9D9" w:themeColor="accent6" w:themeTint="33" w:fill="FDE9D9" w:themeFill="accent6" w:themeFillTint="33"/>
              </w:rPr>
            </w:pPr>
          </w:p>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bCs/>
                <w:color w:val="000000"/>
                <w:shd w:val="solid" w:color="FDE9D9" w:themeColor="accent6" w:themeTint="33" w:fill="FDE9D9" w:themeFill="accent6" w:themeFillTint="33"/>
              </w:rPr>
              <w:t>Político</w:t>
            </w:r>
          </w:p>
        </w:tc>
        <w:tc>
          <w:tcPr>
            <w:tcW w:w="156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Reunião realizada</w:t>
            </w:r>
          </w:p>
        </w:tc>
        <w:tc>
          <w:tcPr>
            <w:tcW w:w="129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Agosto</w:t>
            </w:r>
          </w:p>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2023</w:t>
            </w:r>
          </w:p>
        </w:tc>
        <w:tc>
          <w:tcPr>
            <w:tcW w:w="152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B7747" w:rsidRDefault="006B7747" w:rsidP="006B7747">
            <w:pPr>
              <w:widowControl w:val="0"/>
              <w:spacing w:before="0" w:after="0" w:line="240" w:lineRule="auto"/>
              <w:ind w:firstLine="0"/>
              <w:jc w:val="center"/>
              <w:rPr>
                <w:color w:val="000000"/>
                <w:lang w:val="en-US"/>
              </w:rPr>
            </w:pPr>
            <w:r w:rsidRPr="006B7747">
              <w:rPr>
                <w:color w:val="000000"/>
              </w:rPr>
              <w:t>CC Rebello</w:t>
            </w:r>
          </w:p>
        </w:tc>
      </w:tr>
      <w:tr w:rsidR="001779A7" w:rsidRPr="00940339" w:rsidTr="001779A7">
        <w:trPr>
          <w:cantSplit/>
          <w:trHeight w:val="528"/>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B7747" w:rsidRDefault="006B7747" w:rsidP="006B7747">
            <w:pPr>
              <w:widowControl w:val="0"/>
              <w:spacing w:before="0" w:after="0" w:line="240" w:lineRule="auto"/>
              <w:ind w:firstLine="0"/>
              <w:jc w:val="center"/>
            </w:pPr>
            <w:r w:rsidRPr="006B7747">
              <w:t>Criar planilha com fórmulas para o cálculo e representação gráfica dos indicadores de desempenho</w:t>
            </w:r>
          </w:p>
        </w:tc>
        <w:tc>
          <w:tcPr>
            <w:tcW w:w="156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bCs/>
                <w:color w:val="000000"/>
                <w:shd w:val="solid" w:color="FDE9D9" w:themeColor="accent6" w:themeTint="33" w:fill="FDE9D9" w:themeFill="accent6" w:themeFillTint="33"/>
              </w:rPr>
            </w:pPr>
            <w:r w:rsidRPr="006B7747">
              <w:rPr>
                <w:bCs/>
                <w:color w:val="000000"/>
                <w:shd w:val="solid" w:color="FDE9D9" w:themeColor="accent6" w:themeTint="33" w:fill="FDE9D9" w:themeFill="accent6" w:themeFillTint="33"/>
              </w:rPr>
              <w:t>Cognitivo</w:t>
            </w:r>
          </w:p>
          <w:p w:rsidR="005922E6" w:rsidRPr="009D02D5" w:rsidRDefault="005922E6">
            <w:pPr>
              <w:widowControl w:val="0"/>
              <w:spacing w:before="0" w:after="0" w:line="240" w:lineRule="auto"/>
              <w:ind w:firstLine="0"/>
              <w:jc w:val="center"/>
              <w:rPr>
                <w:bCs/>
                <w:color w:val="000000"/>
                <w:shd w:val="solid" w:color="FDE9D9" w:themeColor="accent6" w:themeTint="33" w:fill="FDE9D9" w:themeFill="accent6" w:themeFillTint="33"/>
              </w:rPr>
            </w:pPr>
          </w:p>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Organizativo</w:t>
            </w:r>
          </w:p>
        </w:tc>
        <w:tc>
          <w:tcPr>
            <w:tcW w:w="156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Planilha criada</w:t>
            </w:r>
          </w:p>
        </w:tc>
        <w:tc>
          <w:tcPr>
            <w:tcW w:w="129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Setembro</w:t>
            </w:r>
          </w:p>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2023</w:t>
            </w:r>
          </w:p>
        </w:tc>
        <w:tc>
          <w:tcPr>
            <w:tcW w:w="152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B7747" w:rsidRDefault="006B7747" w:rsidP="006B7747">
            <w:pPr>
              <w:widowControl w:val="0"/>
              <w:spacing w:before="0" w:after="0" w:line="240" w:lineRule="auto"/>
              <w:ind w:firstLine="0"/>
              <w:jc w:val="center"/>
              <w:rPr>
                <w:color w:val="000000"/>
              </w:rPr>
            </w:pPr>
            <w:r w:rsidRPr="006B7747">
              <w:rPr>
                <w:color w:val="000000"/>
              </w:rPr>
              <w:t>CC Rebello</w:t>
            </w:r>
          </w:p>
          <w:p w:rsidR="006B7747" w:rsidRDefault="006B7747" w:rsidP="006B7747">
            <w:pPr>
              <w:widowControl w:val="0"/>
              <w:spacing w:before="0" w:after="0" w:line="240" w:lineRule="auto"/>
              <w:ind w:firstLine="0"/>
              <w:jc w:val="center"/>
            </w:pPr>
            <w:r w:rsidRPr="006B7747">
              <w:t>1T Brandão</w:t>
            </w:r>
          </w:p>
          <w:p w:rsidR="006B7747" w:rsidRDefault="006B7747" w:rsidP="006B7747">
            <w:pPr>
              <w:widowControl w:val="0"/>
              <w:spacing w:before="0" w:after="0" w:line="240" w:lineRule="auto"/>
              <w:ind w:firstLine="0"/>
              <w:jc w:val="center"/>
            </w:pPr>
            <w:r w:rsidRPr="006B7747">
              <w:t>1T Ronaldo</w:t>
            </w:r>
          </w:p>
          <w:p w:rsidR="006B7747" w:rsidRDefault="006B7747" w:rsidP="006B7747">
            <w:pPr>
              <w:widowControl w:val="0"/>
              <w:spacing w:before="0" w:after="0" w:line="240" w:lineRule="auto"/>
              <w:ind w:firstLine="0"/>
              <w:jc w:val="center"/>
            </w:pPr>
            <w:r w:rsidRPr="006B7747">
              <w:t>1T</w:t>
            </w:r>
            <w:r w:rsidR="00930CEC" w:rsidRPr="006B7747">
              <w:t xml:space="preserve"> </w:t>
            </w:r>
            <w:r w:rsidRPr="006B7747">
              <w:t>Fernando</w:t>
            </w:r>
          </w:p>
        </w:tc>
      </w:tr>
      <w:tr w:rsidR="001779A7" w:rsidRPr="00940339" w:rsidTr="001779A7">
        <w:trPr>
          <w:cantSplit/>
          <w:trHeight w:val="528"/>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B7747" w:rsidRDefault="006B7747" w:rsidP="006B7747">
            <w:pPr>
              <w:widowControl w:val="0"/>
              <w:spacing w:before="0" w:after="0" w:line="240" w:lineRule="auto"/>
              <w:ind w:firstLine="0"/>
              <w:jc w:val="center"/>
            </w:pPr>
            <w:r w:rsidRPr="006B7747">
              <w:t>Compilar, ao término de cada mês, os dados estatísticos da atividade diária de inspeções de saúde</w:t>
            </w:r>
          </w:p>
        </w:tc>
        <w:tc>
          <w:tcPr>
            <w:tcW w:w="156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bCs/>
                <w:color w:val="000000"/>
                <w:shd w:val="solid" w:color="FDE9D9" w:themeColor="accent6" w:themeTint="33" w:fill="FDE9D9" w:themeFill="accent6" w:themeFillTint="33"/>
              </w:rPr>
            </w:pPr>
            <w:r w:rsidRPr="006B7747">
              <w:rPr>
                <w:bCs/>
                <w:color w:val="000000"/>
                <w:shd w:val="solid" w:color="FDE9D9" w:themeColor="accent6" w:themeTint="33" w:fill="FDE9D9" w:themeFill="accent6" w:themeFillTint="33"/>
              </w:rPr>
              <w:t>Cognitivo</w:t>
            </w:r>
          </w:p>
          <w:p w:rsidR="005922E6" w:rsidRPr="009D02D5" w:rsidRDefault="005922E6">
            <w:pPr>
              <w:widowControl w:val="0"/>
              <w:spacing w:before="0" w:after="0" w:line="240" w:lineRule="auto"/>
              <w:ind w:firstLine="0"/>
              <w:jc w:val="center"/>
              <w:rPr>
                <w:bCs/>
                <w:color w:val="000000"/>
                <w:shd w:val="solid" w:color="FDE9D9" w:themeColor="accent6" w:themeTint="33" w:fill="FDE9D9" w:themeFill="accent6" w:themeFillTint="33"/>
              </w:rPr>
            </w:pPr>
          </w:p>
          <w:p w:rsidR="005922E6" w:rsidRPr="009D02D5" w:rsidRDefault="006B7747">
            <w:pPr>
              <w:widowControl w:val="0"/>
              <w:spacing w:before="0" w:after="0" w:line="240" w:lineRule="auto"/>
              <w:ind w:firstLine="0"/>
              <w:jc w:val="center"/>
              <w:rPr>
                <w:bCs/>
                <w:color w:val="000000"/>
                <w:shd w:val="solid" w:color="FDE9D9" w:themeColor="accent6" w:themeTint="33" w:fill="FDE9D9" w:themeFill="accent6" w:themeFillTint="33"/>
              </w:rPr>
            </w:pPr>
            <w:r w:rsidRPr="006B7747">
              <w:rPr>
                <w:bCs/>
                <w:color w:val="000000"/>
                <w:shd w:val="solid" w:color="FDE9D9" w:themeColor="accent6" w:themeTint="33" w:fill="FDE9D9" w:themeFill="accent6" w:themeFillTint="33"/>
              </w:rPr>
              <w:t>Organizativo</w:t>
            </w:r>
          </w:p>
        </w:tc>
        <w:tc>
          <w:tcPr>
            <w:tcW w:w="156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Dados estatísticos compilados ao fim de cada mês</w:t>
            </w:r>
          </w:p>
        </w:tc>
        <w:tc>
          <w:tcPr>
            <w:tcW w:w="129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Setembro</w:t>
            </w:r>
          </w:p>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2023</w:t>
            </w:r>
          </w:p>
        </w:tc>
        <w:tc>
          <w:tcPr>
            <w:tcW w:w="152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B7747" w:rsidRDefault="006B7747" w:rsidP="006B7747">
            <w:pPr>
              <w:widowControl w:val="0"/>
              <w:spacing w:before="0" w:after="0" w:line="240" w:lineRule="auto"/>
              <w:ind w:firstLine="0"/>
              <w:jc w:val="center"/>
              <w:rPr>
                <w:color w:val="000000"/>
              </w:rPr>
            </w:pPr>
            <w:r w:rsidRPr="006B7747">
              <w:rPr>
                <w:color w:val="000000"/>
              </w:rPr>
              <w:t>CC Rebello</w:t>
            </w:r>
          </w:p>
          <w:p w:rsidR="006B7747" w:rsidRDefault="006B7747" w:rsidP="006B7747">
            <w:pPr>
              <w:widowControl w:val="0"/>
              <w:spacing w:before="0" w:after="0" w:line="240" w:lineRule="auto"/>
              <w:ind w:firstLine="0"/>
              <w:jc w:val="center"/>
              <w:rPr>
                <w:color w:val="000000"/>
              </w:rPr>
            </w:pPr>
            <w:r w:rsidRPr="006B7747">
              <w:rPr>
                <w:color w:val="000000"/>
              </w:rPr>
              <w:t>1T Brandão</w:t>
            </w:r>
          </w:p>
          <w:p w:rsidR="006B7747" w:rsidRDefault="006B7747" w:rsidP="006B7747">
            <w:pPr>
              <w:widowControl w:val="0"/>
              <w:spacing w:before="0" w:after="0" w:line="240" w:lineRule="auto"/>
              <w:ind w:firstLine="0"/>
              <w:jc w:val="center"/>
              <w:rPr>
                <w:color w:val="000000"/>
              </w:rPr>
            </w:pPr>
            <w:r w:rsidRPr="006B7747">
              <w:rPr>
                <w:color w:val="000000"/>
              </w:rPr>
              <w:t>1T Ronaldo</w:t>
            </w:r>
          </w:p>
          <w:p w:rsidR="006B7747" w:rsidRDefault="006B7747" w:rsidP="006B7747">
            <w:pPr>
              <w:widowControl w:val="0"/>
              <w:spacing w:before="0" w:after="0" w:line="240" w:lineRule="auto"/>
              <w:ind w:left="-83" w:firstLine="0"/>
              <w:jc w:val="center"/>
              <w:rPr>
                <w:color w:val="000000"/>
              </w:rPr>
            </w:pPr>
            <w:r w:rsidRPr="006B7747">
              <w:rPr>
                <w:color w:val="000000"/>
                <w:lang w:val="en-US"/>
              </w:rPr>
              <w:t>3°SG Chacon</w:t>
            </w:r>
          </w:p>
        </w:tc>
      </w:tr>
      <w:tr w:rsidR="001779A7" w:rsidRPr="00940339" w:rsidTr="001779A7">
        <w:trPr>
          <w:cantSplit/>
          <w:trHeight w:val="528"/>
          <w:jc w:val="center"/>
        </w:trPr>
        <w:tc>
          <w:tcPr>
            <w:tcW w:w="3348" w:type="dxa"/>
            <w:tcBorders>
              <w:left w:val="single" w:sz="4" w:space="0" w:color="000000"/>
              <w:bottom w:val="single" w:sz="4" w:space="0" w:color="000000"/>
              <w:right w:val="single" w:sz="4" w:space="0" w:color="000000"/>
            </w:tcBorders>
            <w:shd w:val="clear" w:color="auto" w:fill="FDE9D9"/>
            <w:vAlign w:val="center"/>
          </w:tcPr>
          <w:p w:rsidR="006B7747" w:rsidRDefault="006B7747" w:rsidP="006B7747">
            <w:pPr>
              <w:widowControl w:val="0"/>
              <w:spacing w:before="0" w:after="0" w:line="240" w:lineRule="auto"/>
              <w:ind w:firstLine="0"/>
              <w:jc w:val="center"/>
              <w:rPr>
                <w:color w:val="000000"/>
              </w:rPr>
            </w:pPr>
            <w:r w:rsidRPr="006B7747">
              <w:rPr>
                <w:color w:val="000000"/>
              </w:rPr>
              <w:t>Preencher planilha com dados estatísticos de IS ao término de cada mês</w:t>
            </w:r>
          </w:p>
          <w:p w:rsidR="006B7747" w:rsidRDefault="006B7747" w:rsidP="00930CEC">
            <w:pPr>
              <w:widowControl w:val="0"/>
              <w:spacing w:before="0" w:after="0" w:line="240" w:lineRule="auto"/>
              <w:ind w:firstLine="0"/>
              <w:jc w:val="center"/>
              <w:rPr>
                <w:color w:val="000000"/>
              </w:rPr>
            </w:pPr>
            <w:r w:rsidRPr="006B7747">
              <w:rPr>
                <w:color w:val="000000"/>
              </w:rPr>
              <w:t>(iniciar teste piloto)</w:t>
            </w:r>
          </w:p>
        </w:tc>
        <w:tc>
          <w:tcPr>
            <w:tcW w:w="1560" w:type="dxa"/>
            <w:tcBorders>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bCs/>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Cognitivo</w:t>
            </w:r>
          </w:p>
          <w:p w:rsidR="006B7747" w:rsidRPr="006B7747" w:rsidRDefault="006B7747" w:rsidP="006B7747">
            <w:pPr>
              <w:widowControl w:val="0"/>
              <w:spacing w:before="0" w:after="0" w:line="240" w:lineRule="auto"/>
              <w:ind w:firstLine="0"/>
              <w:rPr>
                <w:bCs/>
                <w:color w:val="000000"/>
                <w:shd w:val="solid" w:color="FDE9D9" w:themeColor="accent6" w:themeTint="33" w:fill="FDE9D9" w:themeFill="accent6" w:themeFillTint="33"/>
              </w:rPr>
            </w:pPr>
          </w:p>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Organizativo</w:t>
            </w:r>
          </w:p>
        </w:tc>
        <w:tc>
          <w:tcPr>
            <w:tcW w:w="1560" w:type="dxa"/>
            <w:tcBorders>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Teste iniciado</w:t>
            </w:r>
          </w:p>
        </w:tc>
        <w:tc>
          <w:tcPr>
            <w:tcW w:w="1295" w:type="dxa"/>
            <w:tcBorders>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Setembro</w:t>
            </w:r>
          </w:p>
          <w:p w:rsidR="005922E6" w:rsidRPr="009D02D5" w:rsidRDefault="006B7747">
            <w:pPr>
              <w:widowControl w:val="0"/>
              <w:spacing w:before="0" w:after="0" w:line="240" w:lineRule="auto"/>
              <w:ind w:firstLine="0"/>
              <w:jc w:val="center"/>
              <w:rPr>
                <w:strike/>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2023</w:t>
            </w:r>
          </w:p>
        </w:tc>
        <w:tc>
          <w:tcPr>
            <w:tcW w:w="1524" w:type="dxa"/>
            <w:tcBorders>
              <w:left w:val="single" w:sz="4" w:space="0" w:color="000000"/>
              <w:bottom w:val="single" w:sz="4" w:space="0" w:color="000000"/>
              <w:right w:val="single" w:sz="4" w:space="0" w:color="000000"/>
            </w:tcBorders>
            <w:shd w:val="clear" w:color="auto" w:fill="FDE9D9"/>
            <w:vAlign w:val="center"/>
          </w:tcPr>
          <w:p w:rsidR="006B7747" w:rsidRDefault="006B7747" w:rsidP="006B7747">
            <w:pPr>
              <w:widowControl w:val="0"/>
              <w:spacing w:before="0" w:after="0" w:line="240" w:lineRule="auto"/>
              <w:ind w:firstLine="0"/>
              <w:jc w:val="center"/>
            </w:pPr>
            <w:r w:rsidRPr="006B7747">
              <w:rPr>
                <w:color w:val="000000"/>
              </w:rPr>
              <w:t>CC Rebello</w:t>
            </w:r>
          </w:p>
          <w:p w:rsidR="006B7747" w:rsidRDefault="006B7747" w:rsidP="006B7747">
            <w:pPr>
              <w:widowControl w:val="0"/>
              <w:spacing w:before="0" w:after="0" w:line="240" w:lineRule="auto"/>
              <w:ind w:firstLine="0"/>
              <w:jc w:val="center"/>
            </w:pPr>
            <w:r w:rsidRPr="006B7747">
              <w:t>1T Brandão</w:t>
            </w:r>
          </w:p>
          <w:p w:rsidR="006B7747" w:rsidRDefault="006B7747" w:rsidP="006B7747">
            <w:pPr>
              <w:widowControl w:val="0"/>
              <w:spacing w:before="0" w:after="0" w:line="240" w:lineRule="auto"/>
              <w:ind w:firstLine="0"/>
              <w:jc w:val="center"/>
              <w:rPr>
                <w:color w:val="000000"/>
                <w:lang w:val="en-US"/>
              </w:rPr>
            </w:pPr>
            <w:r w:rsidRPr="006B7747">
              <w:t>1T Ronaldo</w:t>
            </w:r>
          </w:p>
        </w:tc>
      </w:tr>
      <w:tr w:rsidR="001779A7" w:rsidRPr="00940339" w:rsidTr="001779A7">
        <w:trPr>
          <w:cantSplit/>
          <w:trHeight w:val="528"/>
          <w:jc w:val="center"/>
        </w:trPr>
        <w:tc>
          <w:tcPr>
            <w:tcW w:w="3348" w:type="dxa"/>
            <w:tcBorders>
              <w:left w:val="single" w:sz="4" w:space="0" w:color="000000"/>
              <w:bottom w:val="single" w:sz="4" w:space="0" w:color="000000"/>
              <w:right w:val="single" w:sz="4" w:space="0" w:color="000000"/>
            </w:tcBorders>
            <w:shd w:val="clear" w:color="auto" w:fill="FDE9D9"/>
            <w:vAlign w:val="center"/>
          </w:tcPr>
          <w:p w:rsidR="006B7747" w:rsidRDefault="006B7747" w:rsidP="006B7747">
            <w:pPr>
              <w:widowControl w:val="0"/>
              <w:spacing w:before="0" w:after="0" w:line="240" w:lineRule="auto"/>
              <w:ind w:firstLine="0"/>
              <w:jc w:val="center"/>
            </w:pPr>
            <w:r w:rsidRPr="006B7747">
              <w:t>Avaliar/validar planilha + gráficos integrados e iniciar a aplicação</w:t>
            </w:r>
          </w:p>
        </w:tc>
        <w:tc>
          <w:tcPr>
            <w:tcW w:w="1560" w:type="dxa"/>
            <w:tcBorders>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bCs/>
                <w:color w:val="000000"/>
                <w:shd w:val="solid" w:color="FDE9D9" w:themeColor="accent6" w:themeTint="33" w:fill="FDE9D9" w:themeFill="accent6" w:themeFillTint="33"/>
              </w:rPr>
            </w:pPr>
            <w:r w:rsidRPr="006B7747">
              <w:rPr>
                <w:bCs/>
                <w:color w:val="000000"/>
                <w:shd w:val="solid" w:color="FDE9D9" w:themeColor="accent6" w:themeTint="33" w:fill="FDE9D9" w:themeFill="accent6" w:themeFillTint="33"/>
              </w:rPr>
              <w:t>Cognitivo</w:t>
            </w:r>
          </w:p>
        </w:tc>
        <w:tc>
          <w:tcPr>
            <w:tcW w:w="1560" w:type="dxa"/>
            <w:tcBorders>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shd w:val="solid" w:color="FDE9D9" w:themeColor="accent6" w:themeTint="33" w:fill="FDE9D9" w:themeFill="accent6" w:themeFillTint="33"/>
              </w:rPr>
            </w:pPr>
            <w:r w:rsidRPr="006B7747">
              <w:rPr>
                <w:shd w:val="solid" w:color="FDE9D9" w:themeColor="accent6" w:themeTint="33" w:fill="FDE9D9" w:themeFill="accent6" w:themeFillTint="33"/>
              </w:rPr>
              <w:t>Planilha + gráficos avaliados e validados</w:t>
            </w:r>
          </w:p>
          <w:p w:rsidR="005922E6" w:rsidRPr="009D02D5" w:rsidRDefault="005922E6">
            <w:pPr>
              <w:widowControl w:val="0"/>
              <w:spacing w:before="0" w:after="0" w:line="240" w:lineRule="auto"/>
              <w:ind w:firstLine="0"/>
              <w:jc w:val="center"/>
              <w:rPr>
                <w:shd w:val="solid" w:color="FDE9D9" w:themeColor="accent6" w:themeTint="33" w:fill="FDE9D9" w:themeFill="accent6" w:themeFillTint="33"/>
              </w:rPr>
            </w:pPr>
          </w:p>
          <w:p w:rsidR="005922E6" w:rsidRPr="009D02D5" w:rsidRDefault="006B7747">
            <w:pPr>
              <w:widowControl w:val="0"/>
              <w:spacing w:before="0" w:after="0" w:line="240" w:lineRule="auto"/>
              <w:ind w:firstLine="0"/>
              <w:jc w:val="center"/>
              <w:rPr>
                <w:shd w:val="solid" w:color="FDE9D9" w:themeColor="accent6" w:themeTint="33" w:fill="FDE9D9" w:themeFill="accent6" w:themeFillTint="33"/>
              </w:rPr>
            </w:pPr>
            <w:r w:rsidRPr="006B7747">
              <w:rPr>
                <w:shd w:val="solid" w:color="FDE9D9" w:themeColor="accent6" w:themeTint="33" w:fill="FDE9D9" w:themeFill="accent6" w:themeFillTint="33"/>
              </w:rPr>
              <w:t>Aplicação iniciada</w:t>
            </w:r>
          </w:p>
        </w:tc>
        <w:tc>
          <w:tcPr>
            <w:tcW w:w="1295" w:type="dxa"/>
            <w:tcBorders>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shd w:val="solid" w:color="FDE9D9" w:themeColor="accent6" w:themeTint="33" w:fill="FDE9D9" w:themeFill="accent6" w:themeFillTint="33"/>
              </w:rPr>
            </w:pPr>
            <w:r w:rsidRPr="006B7747">
              <w:rPr>
                <w:shd w:val="solid" w:color="FDE9D9" w:themeColor="accent6" w:themeTint="33" w:fill="FDE9D9" w:themeFill="accent6" w:themeFillTint="33"/>
              </w:rPr>
              <w:t>Outubro</w:t>
            </w:r>
          </w:p>
          <w:p w:rsidR="005922E6" w:rsidRPr="009D02D5" w:rsidRDefault="006B7747">
            <w:pPr>
              <w:widowControl w:val="0"/>
              <w:spacing w:before="0" w:after="0" w:line="240" w:lineRule="auto"/>
              <w:ind w:firstLine="0"/>
              <w:jc w:val="center"/>
              <w:rPr>
                <w:shd w:val="solid" w:color="FDE9D9" w:themeColor="accent6" w:themeTint="33" w:fill="FDE9D9" w:themeFill="accent6" w:themeFillTint="33"/>
              </w:rPr>
            </w:pPr>
            <w:r w:rsidRPr="006B7747">
              <w:rPr>
                <w:shd w:val="solid" w:color="FDE9D9" w:themeColor="accent6" w:themeTint="33" w:fill="FDE9D9" w:themeFill="accent6" w:themeFillTint="33"/>
              </w:rPr>
              <w:t>2023</w:t>
            </w:r>
          </w:p>
        </w:tc>
        <w:tc>
          <w:tcPr>
            <w:tcW w:w="1524" w:type="dxa"/>
            <w:tcBorders>
              <w:left w:val="single" w:sz="4" w:space="0" w:color="000000"/>
              <w:bottom w:val="single" w:sz="4" w:space="0" w:color="000000"/>
              <w:right w:val="single" w:sz="4" w:space="0" w:color="000000"/>
            </w:tcBorders>
            <w:shd w:val="clear" w:color="auto" w:fill="FDE9D9"/>
            <w:vAlign w:val="center"/>
          </w:tcPr>
          <w:p w:rsidR="005922E6" w:rsidRDefault="006B7747">
            <w:pPr>
              <w:widowControl w:val="0"/>
              <w:spacing w:before="0" w:after="0" w:line="240" w:lineRule="auto"/>
              <w:ind w:firstLine="0"/>
              <w:jc w:val="center"/>
            </w:pPr>
            <w:r w:rsidRPr="006B7747">
              <w:t>CC Rebello</w:t>
            </w:r>
          </w:p>
          <w:p w:rsidR="005922E6" w:rsidRDefault="006B7747">
            <w:pPr>
              <w:widowControl w:val="0"/>
              <w:spacing w:before="0" w:after="0" w:line="240" w:lineRule="auto"/>
              <w:ind w:firstLine="0"/>
              <w:jc w:val="center"/>
            </w:pPr>
            <w:r w:rsidRPr="006B7747">
              <w:t>1T Brandão</w:t>
            </w:r>
          </w:p>
          <w:p w:rsidR="005922E6" w:rsidRDefault="006B7747">
            <w:pPr>
              <w:widowControl w:val="0"/>
              <w:spacing w:before="0" w:after="0" w:line="240" w:lineRule="auto"/>
              <w:ind w:firstLine="0"/>
              <w:jc w:val="center"/>
            </w:pPr>
            <w:r w:rsidRPr="006B7747">
              <w:t>1T Ronaldo</w:t>
            </w:r>
          </w:p>
        </w:tc>
      </w:tr>
      <w:tr w:rsidR="001779A7" w:rsidRPr="00940339" w:rsidTr="001779A7">
        <w:trPr>
          <w:cantSplit/>
          <w:trHeight w:val="528"/>
          <w:jc w:val="center"/>
        </w:trPr>
        <w:tc>
          <w:tcPr>
            <w:tcW w:w="3348" w:type="dxa"/>
            <w:tcBorders>
              <w:left w:val="single" w:sz="4" w:space="0" w:color="000000"/>
              <w:bottom w:val="single" w:sz="4" w:space="0" w:color="000000"/>
              <w:right w:val="single" w:sz="4" w:space="0" w:color="000000"/>
            </w:tcBorders>
            <w:shd w:val="clear" w:color="auto" w:fill="FDE9D9"/>
            <w:vAlign w:val="center"/>
          </w:tcPr>
          <w:p w:rsidR="006B7747" w:rsidRDefault="006B7747" w:rsidP="006B7747">
            <w:pPr>
              <w:widowControl w:val="0"/>
              <w:spacing w:before="0" w:after="0" w:line="240" w:lineRule="auto"/>
              <w:ind w:firstLine="0"/>
              <w:jc w:val="center"/>
            </w:pPr>
            <w:r w:rsidRPr="006B7747">
              <w:t>Monitorar os dados estatísticos preenchidos na planilha</w:t>
            </w:r>
          </w:p>
          <w:p w:rsidR="006B7747" w:rsidRDefault="006B7747" w:rsidP="006B7747">
            <w:pPr>
              <w:widowControl w:val="0"/>
              <w:spacing w:before="0" w:after="0" w:line="240" w:lineRule="auto"/>
              <w:ind w:firstLine="0"/>
              <w:jc w:val="center"/>
            </w:pPr>
          </w:p>
        </w:tc>
        <w:tc>
          <w:tcPr>
            <w:tcW w:w="1560" w:type="dxa"/>
            <w:tcBorders>
              <w:left w:val="single" w:sz="4" w:space="0" w:color="000000"/>
              <w:bottom w:val="single" w:sz="4" w:space="0" w:color="000000"/>
              <w:right w:val="single" w:sz="4" w:space="0" w:color="000000"/>
            </w:tcBorders>
            <w:shd w:val="clear" w:color="auto" w:fill="FDE9D9"/>
            <w:vAlign w:val="center"/>
          </w:tcPr>
          <w:p w:rsidR="005922E6" w:rsidRPr="009D02D5" w:rsidRDefault="006B7747">
            <w:pPr>
              <w:spacing w:before="0" w:after="0" w:line="240" w:lineRule="auto"/>
              <w:ind w:firstLine="0"/>
              <w:jc w:val="center"/>
              <w:rPr>
                <w:bCs/>
                <w:color w:val="333333"/>
                <w:shd w:val="solid" w:color="FDE9D9" w:themeColor="accent6" w:themeTint="33" w:fill="FDE9D9" w:themeFill="accent6" w:themeFillTint="33"/>
              </w:rPr>
            </w:pPr>
            <w:r w:rsidRPr="006B7747">
              <w:rPr>
                <w:bCs/>
                <w:color w:val="333333"/>
                <w:shd w:val="solid" w:color="FDE9D9" w:themeColor="accent6" w:themeTint="33" w:fill="FDE9D9" w:themeFill="accent6" w:themeFillTint="33"/>
              </w:rPr>
              <w:t>Cognitivo</w:t>
            </w:r>
          </w:p>
          <w:p w:rsidR="005922E6" w:rsidRPr="009D02D5" w:rsidRDefault="005922E6">
            <w:pPr>
              <w:spacing w:before="0" w:after="0" w:line="240" w:lineRule="auto"/>
              <w:ind w:firstLine="0"/>
              <w:jc w:val="center"/>
              <w:rPr>
                <w:bCs/>
                <w:color w:val="333333"/>
                <w:shd w:val="solid" w:color="FDE9D9" w:themeColor="accent6" w:themeTint="33" w:fill="FDE9D9" w:themeFill="accent6" w:themeFillTint="33"/>
              </w:rPr>
            </w:pPr>
          </w:p>
          <w:p w:rsidR="005922E6" w:rsidRPr="009D02D5" w:rsidRDefault="006B7747">
            <w:pPr>
              <w:widowControl w:val="0"/>
              <w:spacing w:before="0" w:after="0" w:line="240" w:lineRule="auto"/>
              <w:ind w:firstLine="0"/>
              <w:jc w:val="center"/>
              <w:rPr>
                <w:bCs/>
                <w:color w:val="000000"/>
                <w:shd w:val="solid" w:color="FDE9D9" w:themeColor="accent6" w:themeTint="33" w:fill="FDE9D9" w:themeFill="accent6" w:themeFillTint="33"/>
              </w:rPr>
            </w:pPr>
            <w:r w:rsidRPr="006B7747">
              <w:rPr>
                <w:bCs/>
                <w:color w:val="333333"/>
                <w:shd w:val="solid" w:color="FDE9D9" w:themeColor="accent6" w:themeTint="33" w:fill="FDE9D9" w:themeFill="accent6" w:themeFillTint="33"/>
              </w:rPr>
              <w:t>Organizativo</w:t>
            </w:r>
          </w:p>
        </w:tc>
        <w:tc>
          <w:tcPr>
            <w:tcW w:w="1560" w:type="dxa"/>
            <w:tcBorders>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shd w:val="solid" w:color="FDE9D9" w:themeColor="accent6" w:themeTint="33" w:fill="FDE9D9" w:themeFill="accent6" w:themeFillTint="33"/>
              </w:rPr>
            </w:pPr>
            <w:r w:rsidRPr="006B7747">
              <w:rPr>
                <w:shd w:val="solid" w:color="FDE9D9" w:themeColor="accent6" w:themeTint="33" w:fill="FDE9D9" w:themeFill="accent6" w:themeFillTint="33"/>
              </w:rPr>
              <w:t>Dados monitorados</w:t>
            </w:r>
          </w:p>
        </w:tc>
        <w:tc>
          <w:tcPr>
            <w:tcW w:w="1295" w:type="dxa"/>
            <w:tcBorders>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shd w:val="solid" w:color="FDE9D9" w:themeColor="accent6" w:themeTint="33" w:fill="FDE9D9" w:themeFill="accent6" w:themeFillTint="33"/>
              </w:rPr>
            </w:pPr>
            <w:r w:rsidRPr="006B7747">
              <w:rPr>
                <w:shd w:val="solid" w:color="FDE9D9" w:themeColor="accent6" w:themeTint="33" w:fill="FDE9D9" w:themeFill="accent6" w:themeFillTint="33"/>
              </w:rPr>
              <w:t>Outubro</w:t>
            </w:r>
          </w:p>
          <w:p w:rsidR="005922E6" w:rsidRPr="009D02D5" w:rsidRDefault="006B7747">
            <w:pPr>
              <w:widowControl w:val="0"/>
              <w:spacing w:before="0" w:after="0" w:line="240" w:lineRule="auto"/>
              <w:ind w:firstLine="0"/>
              <w:jc w:val="center"/>
              <w:rPr>
                <w:shd w:val="solid" w:color="FDE9D9" w:themeColor="accent6" w:themeTint="33" w:fill="FDE9D9" w:themeFill="accent6" w:themeFillTint="33"/>
              </w:rPr>
            </w:pPr>
            <w:r w:rsidRPr="006B7747">
              <w:rPr>
                <w:shd w:val="solid" w:color="FDE9D9" w:themeColor="accent6" w:themeTint="33" w:fill="FDE9D9" w:themeFill="accent6" w:themeFillTint="33"/>
              </w:rPr>
              <w:t>2023</w:t>
            </w:r>
          </w:p>
        </w:tc>
        <w:tc>
          <w:tcPr>
            <w:tcW w:w="1524" w:type="dxa"/>
            <w:tcBorders>
              <w:left w:val="single" w:sz="4" w:space="0" w:color="000000"/>
              <w:bottom w:val="single" w:sz="4" w:space="0" w:color="000000"/>
              <w:right w:val="single" w:sz="4" w:space="0" w:color="000000"/>
            </w:tcBorders>
            <w:shd w:val="clear" w:color="auto" w:fill="FDE9D9"/>
            <w:vAlign w:val="center"/>
          </w:tcPr>
          <w:p w:rsidR="005922E6" w:rsidRDefault="006B7747">
            <w:pPr>
              <w:widowControl w:val="0"/>
              <w:spacing w:before="0" w:after="0" w:line="240" w:lineRule="auto"/>
              <w:ind w:firstLine="0"/>
              <w:jc w:val="center"/>
            </w:pPr>
            <w:r w:rsidRPr="006B7747">
              <w:t>CC Rebello</w:t>
            </w:r>
          </w:p>
        </w:tc>
      </w:tr>
      <w:tr w:rsidR="001779A7" w:rsidRPr="00940339" w:rsidTr="001779A7">
        <w:trPr>
          <w:cantSplit/>
          <w:trHeight w:val="528"/>
          <w:jc w:val="center"/>
        </w:trPr>
        <w:tc>
          <w:tcPr>
            <w:tcW w:w="3348" w:type="dxa"/>
            <w:tcBorders>
              <w:left w:val="single" w:sz="4" w:space="0" w:color="000000"/>
              <w:bottom w:val="single" w:sz="4" w:space="0" w:color="000000"/>
              <w:right w:val="single" w:sz="4" w:space="0" w:color="000000"/>
            </w:tcBorders>
            <w:shd w:val="clear" w:color="auto" w:fill="FDE9D9"/>
            <w:vAlign w:val="center"/>
          </w:tcPr>
          <w:p w:rsidR="006B7747" w:rsidRDefault="006B7747" w:rsidP="006B7747">
            <w:pPr>
              <w:widowControl w:val="0"/>
              <w:spacing w:before="0" w:after="0" w:line="240" w:lineRule="auto"/>
              <w:ind w:firstLine="0"/>
              <w:jc w:val="center"/>
            </w:pPr>
            <w:r w:rsidRPr="006B7747">
              <w:t>Monitorar continuamente a atividade de inspeções de saúde através dos indicadores de desempenho</w:t>
            </w:r>
          </w:p>
        </w:tc>
        <w:tc>
          <w:tcPr>
            <w:tcW w:w="1560" w:type="dxa"/>
            <w:tcBorders>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bCs/>
                <w:color w:val="000000"/>
                <w:shd w:val="solid" w:color="FDE9D9" w:themeColor="accent6" w:themeTint="33" w:fill="FDE9D9" w:themeFill="accent6" w:themeFillTint="33"/>
              </w:rPr>
            </w:pPr>
            <w:r w:rsidRPr="006B7747">
              <w:rPr>
                <w:bCs/>
                <w:color w:val="000000"/>
                <w:shd w:val="solid" w:color="FDE9D9" w:themeColor="accent6" w:themeTint="33" w:fill="FDE9D9" w:themeFill="accent6" w:themeFillTint="33"/>
              </w:rPr>
              <w:t>Cognitivo</w:t>
            </w:r>
          </w:p>
          <w:p w:rsidR="006B7747" w:rsidRPr="006B7747" w:rsidRDefault="006B7747" w:rsidP="006B7747">
            <w:pPr>
              <w:widowControl w:val="0"/>
              <w:spacing w:before="0" w:after="0" w:line="240" w:lineRule="auto"/>
              <w:ind w:firstLine="0"/>
              <w:rPr>
                <w:bCs/>
                <w:color w:val="000000"/>
                <w:shd w:val="solid" w:color="FDE9D9" w:themeColor="accent6" w:themeTint="33" w:fill="FDE9D9" w:themeFill="accent6" w:themeFillTint="33"/>
              </w:rPr>
            </w:pPr>
          </w:p>
          <w:p w:rsidR="005922E6" w:rsidRPr="009D02D5" w:rsidRDefault="006B7747">
            <w:pPr>
              <w:widowControl w:val="0"/>
              <w:spacing w:before="0" w:after="0" w:line="240" w:lineRule="auto"/>
              <w:ind w:firstLine="0"/>
              <w:jc w:val="center"/>
              <w:rPr>
                <w:bCs/>
                <w:color w:val="000000"/>
                <w:shd w:val="solid" w:color="FDE9D9" w:themeColor="accent6" w:themeTint="33" w:fill="FDE9D9" w:themeFill="accent6" w:themeFillTint="33"/>
              </w:rPr>
            </w:pPr>
            <w:r w:rsidRPr="006B7747">
              <w:rPr>
                <w:color w:val="000000"/>
                <w:shd w:val="solid" w:color="FDE9D9" w:themeColor="accent6" w:themeTint="33" w:fill="FDE9D9" w:themeFill="accent6" w:themeFillTint="33"/>
              </w:rPr>
              <w:t>Organizativo</w:t>
            </w:r>
          </w:p>
        </w:tc>
        <w:tc>
          <w:tcPr>
            <w:tcW w:w="1560" w:type="dxa"/>
            <w:tcBorders>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shd w:val="solid" w:color="FDE9D9" w:themeColor="accent6" w:themeTint="33" w:fill="FDE9D9" w:themeFill="accent6" w:themeFillTint="33"/>
              </w:rPr>
            </w:pPr>
            <w:r w:rsidRPr="006B7747">
              <w:rPr>
                <w:shd w:val="solid" w:color="FDE9D9" w:themeColor="accent6" w:themeTint="33" w:fill="FDE9D9" w:themeFill="accent6" w:themeFillTint="33"/>
              </w:rPr>
              <w:t>Monitoramento contínuo mês a mês</w:t>
            </w:r>
          </w:p>
        </w:tc>
        <w:tc>
          <w:tcPr>
            <w:tcW w:w="1295" w:type="dxa"/>
            <w:tcBorders>
              <w:left w:val="single" w:sz="4" w:space="0" w:color="000000"/>
              <w:bottom w:val="single" w:sz="4" w:space="0" w:color="000000"/>
              <w:right w:val="single" w:sz="4" w:space="0" w:color="000000"/>
            </w:tcBorders>
            <w:shd w:val="clear" w:color="auto" w:fill="FDE9D9"/>
            <w:vAlign w:val="center"/>
          </w:tcPr>
          <w:p w:rsidR="005922E6" w:rsidRPr="009D02D5" w:rsidRDefault="006B7747">
            <w:pPr>
              <w:widowControl w:val="0"/>
              <w:spacing w:before="0" w:after="0" w:line="240" w:lineRule="auto"/>
              <w:ind w:firstLine="0"/>
              <w:jc w:val="center"/>
              <w:rPr>
                <w:shd w:val="solid" w:color="FDE9D9" w:themeColor="accent6" w:themeTint="33" w:fill="FDE9D9" w:themeFill="accent6" w:themeFillTint="33"/>
              </w:rPr>
            </w:pPr>
            <w:r w:rsidRPr="006B7747">
              <w:rPr>
                <w:shd w:val="solid" w:color="FDE9D9" w:themeColor="accent6" w:themeTint="33" w:fill="FDE9D9" w:themeFill="accent6" w:themeFillTint="33"/>
              </w:rPr>
              <w:t>Novembro</w:t>
            </w:r>
          </w:p>
          <w:p w:rsidR="005922E6" w:rsidRPr="009D02D5" w:rsidRDefault="006B7747">
            <w:pPr>
              <w:widowControl w:val="0"/>
              <w:spacing w:before="0" w:after="0" w:line="240" w:lineRule="auto"/>
              <w:ind w:firstLine="0"/>
              <w:jc w:val="center"/>
              <w:rPr>
                <w:shd w:val="solid" w:color="FDE9D9" w:themeColor="accent6" w:themeTint="33" w:fill="FDE9D9" w:themeFill="accent6" w:themeFillTint="33"/>
              </w:rPr>
            </w:pPr>
            <w:r w:rsidRPr="006B7747">
              <w:rPr>
                <w:shd w:val="solid" w:color="FDE9D9" w:themeColor="accent6" w:themeTint="33" w:fill="FDE9D9" w:themeFill="accent6" w:themeFillTint="33"/>
              </w:rPr>
              <w:t>2023</w:t>
            </w:r>
          </w:p>
          <w:p w:rsidR="005922E6" w:rsidRPr="009D02D5" w:rsidRDefault="006B7747">
            <w:pPr>
              <w:widowControl w:val="0"/>
              <w:spacing w:before="0" w:after="0" w:line="240" w:lineRule="auto"/>
              <w:ind w:firstLine="0"/>
              <w:jc w:val="center"/>
              <w:rPr>
                <w:shd w:val="solid" w:color="FDE9D9" w:themeColor="accent6" w:themeTint="33" w:fill="FDE9D9" w:themeFill="accent6" w:themeFillTint="33"/>
              </w:rPr>
            </w:pPr>
            <w:r w:rsidRPr="006B7747">
              <w:rPr>
                <w:shd w:val="solid" w:color="FDE9D9" w:themeColor="accent6" w:themeTint="33" w:fill="FDE9D9" w:themeFill="accent6" w:themeFillTint="33"/>
              </w:rPr>
              <w:t>(contínuo, mensal)</w:t>
            </w:r>
          </w:p>
        </w:tc>
        <w:tc>
          <w:tcPr>
            <w:tcW w:w="1524" w:type="dxa"/>
            <w:tcBorders>
              <w:left w:val="single" w:sz="4" w:space="0" w:color="000000"/>
              <w:bottom w:val="single" w:sz="4" w:space="0" w:color="000000"/>
              <w:right w:val="single" w:sz="4" w:space="0" w:color="000000"/>
            </w:tcBorders>
            <w:shd w:val="clear" w:color="auto" w:fill="FDE9D9"/>
            <w:vAlign w:val="center"/>
          </w:tcPr>
          <w:p w:rsidR="006B7747" w:rsidRDefault="00EA5339" w:rsidP="006B7747">
            <w:pPr>
              <w:widowControl w:val="0"/>
              <w:spacing w:before="0" w:after="0" w:line="240" w:lineRule="auto"/>
              <w:ind w:firstLine="0"/>
              <w:jc w:val="center"/>
            </w:pPr>
            <w:r w:rsidRPr="00940339">
              <w:rPr>
                <w:color w:val="000000"/>
              </w:rPr>
              <w:t>CC</w:t>
            </w:r>
            <w:r w:rsidR="00163B3B" w:rsidRPr="00940339">
              <w:rPr>
                <w:color w:val="000000"/>
              </w:rPr>
              <w:t xml:space="preserve"> Rebello</w:t>
            </w:r>
          </w:p>
        </w:tc>
      </w:tr>
    </w:tbl>
    <w:p w:rsidR="006B7747" w:rsidRDefault="006B7747" w:rsidP="006B7747">
      <w:pPr>
        <w:spacing w:before="0" w:after="0"/>
        <w:ind w:firstLine="0"/>
        <w:rPr>
          <w:bCs/>
        </w:rPr>
      </w:pPr>
    </w:p>
    <w:p w:rsidR="00E729AC" w:rsidRPr="00940339" w:rsidRDefault="006B7747" w:rsidP="00940339">
      <w:pPr>
        <w:spacing w:before="0" w:after="0"/>
        <w:ind w:firstLine="0"/>
      </w:pPr>
      <w:r w:rsidRPr="006B7747">
        <w:rPr>
          <w:bCs/>
        </w:rPr>
        <w:lastRenderedPageBreak/>
        <w:t xml:space="preserve">3.3 GESTÃO DO PROJETO </w:t>
      </w:r>
    </w:p>
    <w:p w:rsidR="00AF72BE" w:rsidRPr="00940339" w:rsidRDefault="00AF72BE" w:rsidP="00940339">
      <w:pPr>
        <w:spacing w:before="0" w:after="0"/>
        <w:ind w:firstLine="0"/>
        <w:rPr>
          <w:bCs/>
        </w:rPr>
      </w:pPr>
    </w:p>
    <w:p w:rsidR="00F165AD" w:rsidRDefault="006B7747" w:rsidP="00940339">
      <w:pPr>
        <w:suppressAutoHyphens w:val="0"/>
        <w:spacing w:before="0" w:after="0"/>
        <w:ind w:firstLine="0"/>
        <w:rPr>
          <w:color w:val="000000"/>
          <w:lang w:eastAsia="pt-BR"/>
        </w:rPr>
      </w:pPr>
      <w:r w:rsidRPr="006B7747">
        <w:rPr>
          <w:color w:val="000000"/>
          <w:lang w:eastAsia="pt-BR"/>
        </w:rPr>
        <w:t>A concepção e execução do projeto, que já se encontra implementado, se deram na JRS/PNMa, contando com o envolvimento de todos os militares que ali trabalham, em maior ou menor grau.   </w:t>
      </w:r>
    </w:p>
    <w:p w:rsidR="00586D8D" w:rsidRDefault="00586D8D" w:rsidP="00586D8D">
      <w:pPr>
        <w:autoSpaceDE w:val="0"/>
        <w:spacing w:before="0" w:after="0"/>
        <w:ind w:firstLine="0"/>
        <w:rPr>
          <w:bCs/>
          <w:lang w:eastAsia="pt-BR"/>
        </w:rPr>
      </w:pPr>
      <w:r w:rsidRPr="00940339">
        <w:rPr>
          <w:bCs/>
          <w:lang w:eastAsia="pt-BR"/>
        </w:rPr>
        <w:t>A situação-problema apontada neste projeto implica em desconhecer, de forma mensurável, se a atividade de inspeções de saúde na JRS/PNMa está sendo desenvolvida com efetividade, eficácia e eficiência, subdimensões do desempenho aqui abordadas. A sua não solução determina continuada ausência de parâmetros para perseguir metas de desempenho, assim como dificulta o diagnóstico de eventuais gargalos nos processos da JRS e as necessárias correções de rumo.</w:t>
      </w:r>
    </w:p>
    <w:p w:rsidR="00586D8D" w:rsidRDefault="005F0264" w:rsidP="00940339">
      <w:pPr>
        <w:suppressAutoHyphens w:val="0"/>
        <w:spacing w:before="0" w:after="0"/>
        <w:ind w:firstLine="0"/>
        <w:rPr>
          <w:color w:val="000000"/>
          <w:lang w:eastAsia="pt-BR"/>
        </w:rPr>
      </w:pPr>
      <w:r w:rsidRPr="00940339">
        <w:rPr>
          <w:color w:val="000000"/>
          <w:lang w:eastAsia="pt-BR"/>
        </w:rPr>
        <w:t xml:space="preserve">A partir desta situação-problema, </w:t>
      </w:r>
      <w:r>
        <w:rPr>
          <w:color w:val="000000"/>
          <w:lang w:eastAsia="pt-BR"/>
        </w:rPr>
        <w:t>se propôs</w:t>
      </w:r>
      <w:r w:rsidRPr="00940339">
        <w:rPr>
          <w:color w:val="000000"/>
          <w:lang w:eastAsia="pt-BR"/>
        </w:rPr>
        <w:t xml:space="preserve"> instituir uma ferramenta baseada em indicadores definidos, que </w:t>
      </w:r>
      <w:r>
        <w:rPr>
          <w:color w:val="000000"/>
          <w:lang w:eastAsia="pt-BR"/>
        </w:rPr>
        <w:t>refletissem</w:t>
      </w:r>
      <w:r w:rsidRPr="00940339">
        <w:rPr>
          <w:color w:val="000000"/>
          <w:lang w:eastAsia="pt-BR"/>
        </w:rPr>
        <w:t xml:space="preserve"> desempenho na atividade</w:t>
      </w:r>
      <w:r>
        <w:rPr>
          <w:color w:val="000000"/>
          <w:lang w:eastAsia="pt-BR"/>
        </w:rPr>
        <w:t>.</w:t>
      </w:r>
      <w:r w:rsidRPr="00940339">
        <w:t>Tal ferramenta consist</w:t>
      </w:r>
      <w:r>
        <w:t>e</w:t>
      </w:r>
      <w:r w:rsidRPr="00940339">
        <w:t xml:space="preserve"> em uma planilha contendo indicadores, os “indic</w:t>
      </w:r>
      <w:r>
        <w:t>adores de desempenho”,</w:t>
      </w:r>
      <w:r w:rsidRPr="00940339">
        <w:t xml:space="preserve"> calculados a partir de dados estatísticos quantitativos</w:t>
      </w:r>
      <w:r>
        <w:t xml:space="preserve"> mensalmente.</w:t>
      </w:r>
    </w:p>
    <w:p w:rsidR="00586D8D" w:rsidRPr="00940339" w:rsidRDefault="00586D8D" w:rsidP="00586D8D">
      <w:pPr>
        <w:suppressAutoHyphens w:val="0"/>
        <w:spacing w:before="0" w:after="0"/>
        <w:ind w:firstLine="0"/>
        <w:rPr>
          <w:lang w:eastAsia="pt-BR"/>
        </w:rPr>
      </w:pPr>
      <w:r w:rsidRPr="00940339">
        <w:rPr>
          <w:color w:val="000000"/>
          <w:lang w:eastAsia="pt-BR"/>
        </w:rPr>
        <w:t>Dentre as subdimensões do desempenho conceituadas pelo PROADESS, foram selecionadas a Efetividad</w:t>
      </w:r>
      <w:r w:rsidR="00A97478">
        <w:rPr>
          <w:color w:val="000000"/>
          <w:lang w:eastAsia="pt-BR"/>
        </w:rPr>
        <w:t>e e a Eficiência como norteadora</w:t>
      </w:r>
      <w:r w:rsidRPr="00940339">
        <w:rPr>
          <w:color w:val="000000"/>
          <w:lang w:eastAsia="pt-BR"/>
        </w:rPr>
        <w:t xml:space="preserve">s dos indicadores </w:t>
      </w:r>
      <w:r>
        <w:rPr>
          <w:color w:val="000000"/>
          <w:lang w:eastAsia="pt-BR"/>
        </w:rPr>
        <w:t>definidos</w:t>
      </w:r>
      <w:r w:rsidRPr="00940339">
        <w:rPr>
          <w:color w:val="000000"/>
          <w:lang w:eastAsia="pt-BR"/>
        </w:rPr>
        <w:t xml:space="preserve">, pois estas foram consideradas as mais passíveis de variação e as mais aplicáveis às especificidades de uma junta médico-pericial. Pela mesma razão foi incluída a subdimensão Eficácia, conceituada na metodologia </w:t>
      </w:r>
      <w:r w:rsidRPr="00940339">
        <w:rPr>
          <w:i/>
          <w:iCs/>
          <w:color w:val="000000"/>
          <w:lang w:eastAsia="pt-BR"/>
        </w:rPr>
        <w:t>Balanced Scorecard</w:t>
      </w:r>
      <w:r w:rsidRPr="00940339">
        <w:rPr>
          <w:color w:val="000000"/>
          <w:lang w:eastAsia="pt-BR"/>
        </w:rPr>
        <w:t xml:space="preserve"> (BSC), de medição e avaliação de desempenho organizacional.</w:t>
      </w:r>
    </w:p>
    <w:p w:rsidR="00586D8D" w:rsidRDefault="00586D8D" w:rsidP="00940339">
      <w:pPr>
        <w:suppressAutoHyphens w:val="0"/>
        <w:spacing w:before="0" w:after="0"/>
        <w:ind w:firstLine="0"/>
        <w:rPr>
          <w:lang w:eastAsia="pt-BR"/>
        </w:rPr>
      </w:pPr>
      <w:r w:rsidRPr="00940339">
        <w:rPr>
          <w:color w:val="000000"/>
          <w:lang w:eastAsia="pt-BR"/>
        </w:rPr>
        <w:t>O Centro de Perícias Médicas da Marinha, na sua Circular nº 1/2022, propõe seis indicadores, dentre os quais se definiram os quatro considerad</w:t>
      </w:r>
      <w:r w:rsidR="00A97478">
        <w:rPr>
          <w:color w:val="000000"/>
          <w:lang w:eastAsia="pt-BR"/>
        </w:rPr>
        <w:t>os mais representativos quanto à</w:t>
      </w:r>
      <w:r w:rsidRPr="00940339">
        <w:rPr>
          <w:color w:val="000000"/>
          <w:lang w:eastAsia="pt-BR"/>
        </w:rPr>
        <w:t xml:space="preserve"> </w:t>
      </w:r>
      <w:r>
        <w:rPr>
          <w:color w:val="000000"/>
          <w:lang w:eastAsia="pt-BR"/>
        </w:rPr>
        <w:t>expressão de</w:t>
      </w:r>
      <w:r w:rsidR="00A97478">
        <w:rPr>
          <w:color w:val="000000"/>
          <w:lang w:eastAsia="pt-BR"/>
        </w:rPr>
        <w:t>ssas subdimensões do</w:t>
      </w:r>
      <w:r>
        <w:rPr>
          <w:color w:val="000000"/>
          <w:lang w:eastAsia="pt-BR"/>
        </w:rPr>
        <w:t xml:space="preserve"> </w:t>
      </w:r>
      <w:r w:rsidRPr="00940339">
        <w:rPr>
          <w:color w:val="000000"/>
          <w:lang w:eastAsia="pt-BR"/>
        </w:rPr>
        <w:t>desempenho</w:t>
      </w:r>
      <w:r>
        <w:rPr>
          <w:color w:val="000000"/>
          <w:lang w:eastAsia="pt-BR"/>
        </w:rPr>
        <w:t>,</w:t>
      </w:r>
      <w:r w:rsidRPr="00940339">
        <w:rPr>
          <w:color w:val="000000"/>
          <w:lang w:eastAsia="pt-BR"/>
        </w:rPr>
        <w:t xml:space="preserve"> melhor governabilidade</w:t>
      </w:r>
      <w:r>
        <w:rPr>
          <w:color w:val="000000"/>
          <w:lang w:eastAsia="pt-BR"/>
        </w:rPr>
        <w:t>,</w:t>
      </w:r>
      <w:r w:rsidR="00ED00AD" w:rsidRPr="00940339">
        <w:rPr>
          <w:color w:val="000000"/>
          <w:lang w:eastAsia="pt-BR"/>
        </w:rPr>
        <w:t xml:space="preserve"> </w:t>
      </w:r>
      <w:r w:rsidRPr="00940339">
        <w:rPr>
          <w:color w:val="000000"/>
          <w:lang w:eastAsia="pt-BR"/>
        </w:rPr>
        <w:t>melhor aplicabilidade prática</w:t>
      </w:r>
      <w:r>
        <w:rPr>
          <w:color w:val="000000"/>
          <w:lang w:eastAsia="pt-BR"/>
        </w:rPr>
        <w:t xml:space="preserve"> e possibilidade de mensuração</w:t>
      </w:r>
      <w:r w:rsidR="00ED00AD">
        <w:rPr>
          <w:color w:val="000000"/>
          <w:lang w:eastAsia="pt-BR"/>
        </w:rPr>
        <w:t>.</w:t>
      </w:r>
    </w:p>
    <w:p w:rsidR="006B7747" w:rsidRPr="006B7747" w:rsidRDefault="005F0264" w:rsidP="006B7747">
      <w:pPr>
        <w:suppressAutoHyphens w:val="0"/>
        <w:spacing w:before="0" w:after="0"/>
        <w:ind w:firstLine="0"/>
        <w:rPr>
          <w:color w:val="000000"/>
          <w:lang w:eastAsia="pt-BR"/>
        </w:rPr>
      </w:pPr>
      <w:r w:rsidRPr="00940339">
        <w:rPr>
          <w:color w:val="000000"/>
          <w:lang w:eastAsia="pt-BR"/>
        </w:rPr>
        <w:t>As ações sequenciais realizadas frente a cada uma das causas críticas da situação-problema</w:t>
      </w:r>
      <w:r w:rsidR="00ED00AD" w:rsidRPr="00940339">
        <w:rPr>
          <w:color w:val="000000"/>
          <w:lang w:eastAsia="pt-BR"/>
        </w:rPr>
        <w:t xml:space="preserve"> </w:t>
      </w:r>
      <w:r w:rsidRPr="00940339">
        <w:rPr>
          <w:color w:val="000000"/>
          <w:lang w:eastAsia="pt-BR"/>
        </w:rPr>
        <w:t>transcorreram concomitantemente e de forma complementar. Foram concluídas, em geral, nos meses que precederam os prazos definidos, de modo que, no mês de agosto/2023, o projeto piloto de instrumentalização da planilha de indicadores já se iniciava, com a utilização de dados estatísticos retrospectivos de julho/2023.</w:t>
      </w:r>
    </w:p>
    <w:p w:rsidR="00995F5C" w:rsidRPr="00940339" w:rsidRDefault="00F165AD" w:rsidP="00940339">
      <w:pPr>
        <w:spacing w:before="0" w:after="0"/>
        <w:ind w:firstLine="0"/>
        <w:rPr>
          <w:color w:val="000000"/>
          <w:lang w:eastAsia="pt-BR"/>
        </w:rPr>
      </w:pPr>
      <w:r w:rsidRPr="00940339">
        <w:rPr>
          <w:bCs/>
        </w:rPr>
        <w:t>Inicialmente, a</w:t>
      </w:r>
      <w:r w:rsidR="00995F5C" w:rsidRPr="00940339">
        <w:rPr>
          <w:bCs/>
        </w:rPr>
        <w:t>pós</w:t>
      </w:r>
      <w:r w:rsidR="00930CEC" w:rsidRPr="00940339">
        <w:rPr>
          <w:bCs/>
        </w:rPr>
        <w:t xml:space="preserve"> </w:t>
      </w:r>
      <w:r w:rsidR="008A5BE3" w:rsidRPr="00940339">
        <w:rPr>
          <w:bCs/>
        </w:rPr>
        <w:t>tratativas internas</w:t>
      </w:r>
      <w:r w:rsidR="00995F5C" w:rsidRPr="00940339">
        <w:rPr>
          <w:bCs/>
        </w:rPr>
        <w:t xml:space="preserve"> na JRS</w:t>
      </w:r>
      <w:r w:rsidR="00A1210B" w:rsidRPr="00940339">
        <w:rPr>
          <w:bCs/>
        </w:rPr>
        <w:t>,</w:t>
      </w:r>
      <w:r w:rsidR="00995F5C" w:rsidRPr="00940339">
        <w:rPr>
          <w:bCs/>
        </w:rPr>
        <w:t xml:space="preserve"> levadas ao conhecimento do gestor maior da OM e da Gerência do Programa Netuno na OM</w:t>
      </w:r>
      <w:r w:rsidR="004E5554">
        <w:rPr>
          <w:bCs/>
        </w:rPr>
        <w:t>,</w:t>
      </w:r>
      <w:r w:rsidR="00995F5C" w:rsidRPr="00940339">
        <w:rPr>
          <w:bCs/>
        </w:rPr>
        <w:t xml:space="preserve"> sobre este </w:t>
      </w:r>
      <w:r w:rsidR="00A1210B" w:rsidRPr="00940339">
        <w:rPr>
          <w:bCs/>
        </w:rPr>
        <w:t>P</w:t>
      </w:r>
      <w:r w:rsidR="00995F5C" w:rsidRPr="00940339">
        <w:rPr>
          <w:bCs/>
        </w:rPr>
        <w:t xml:space="preserve">rojeto, foram definidos os </w:t>
      </w:r>
      <w:r w:rsidR="00995F5C" w:rsidRPr="00940339">
        <w:rPr>
          <w:color w:val="000000"/>
          <w:lang w:eastAsia="pt-BR"/>
        </w:rPr>
        <w:t>Indicadores de Desempenho a serem utilizados</w:t>
      </w:r>
      <w:r w:rsidR="00EC67D8" w:rsidRPr="00940339">
        <w:rPr>
          <w:color w:val="000000"/>
          <w:lang w:eastAsia="pt-BR"/>
        </w:rPr>
        <w:t>.</w:t>
      </w:r>
      <w:r w:rsidR="008A5BE3" w:rsidRPr="00940339">
        <w:rPr>
          <w:color w:val="000000"/>
          <w:lang w:eastAsia="pt-BR"/>
        </w:rPr>
        <w:t xml:space="preserve"> São eles:</w:t>
      </w:r>
    </w:p>
    <w:p w:rsidR="0035529A" w:rsidRPr="00940339" w:rsidRDefault="0035529A" w:rsidP="00940339">
      <w:pPr>
        <w:spacing w:before="0" w:after="0"/>
        <w:ind w:firstLine="0"/>
        <w:rPr>
          <w:color w:val="000000"/>
          <w:lang w:eastAsia="pt-BR"/>
        </w:rPr>
      </w:pPr>
    </w:p>
    <w:p w:rsidR="00995F5C" w:rsidRPr="00940339" w:rsidRDefault="00EC67D8" w:rsidP="00940339">
      <w:pPr>
        <w:shd w:val="clear" w:color="auto" w:fill="FFFFFF"/>
        <w:suppressAutoHyphens w:val="0"/>
        <w:spacing w:before="0" w:after="0"/>
        <w:ind w:firstLine="0"/>
        <w:rPr>
          <w:b/>
          <w:lang w:eastAsia="pt-BR"/>
        </w:rPr>
      </w:pPr>
      <w:r w:rsidRPr="00940339">
        <w:rPr>
          <w:b/>
          <w:bCs/>
          <w:color w:val="000000"/>
          <w:lang w:eastAsia="pt-BR"/>
        </w:rPr>
        <w:lastRenderedPageBreak/>
        <w:t xml:space="preserve">a) </w:t>
      </w:r>
      <w:r w:rsidR="00995F5C" w:rsidRPr="00940339">
        <w:rPr>
          <w:b/>
          <w:bCs/>
          <w:color w:val="000000"/>
          <w:lang w:eastAsia="pt-BR"/>
        </w:rPr>
        <w:t>Taxa de Conclusão das Inspeções de Saúde</w:t>
      </w:r>
    </w:p>
    <w:p w:rsidR="006B7747" w:rsidRDefault="00995F5C" w:rsidP="006B7747">
      <w:pPr>
        <w:pStyle w:val="NormalWeb"/>
        <w:spacing w:before="0" w:after="0" w:line="360" w:lineRule="auto"/>
        <w:jc w:val="both"/>
        <w:rPr>
          <w:color w:val="000000"/>
          <w:lang w:eastAsia="pt-BR"/>
        </w:rPr>
      </w:pPr>
      <w:r w:rsidRPr="00940339">
        <w:rPr>
          <w:color w:val="000000"/>
          <w:lang w:eastAsia="pt-BR"/>
        </w:rPr>
        <w:t>Definição: Representa o percentual das IS concluídas no período considerado. </w:t>
      </w:r>
    </w:p>
    <w:p w:rsidR="006B7747" w:rsidRDefault="008A5BE3" w:rsidP="006B7747">
      <w:pPr>
        <w:pStyle w:val="NormalWeb"/>
        <w:spacing w:before="0" w:after="0" w:line="360" w:lineRule="auto"/>
        <w:jc w:val="both"/>
        <w:rPr>
          <w:lang w:eastAsia="pt-BR"/>
        </w:rPr>
      </w:pPr>
      <w:r w:rsidRPr="00940339">
        <w:rPr>
          <w:color w:val="000000"/>
          <w:lang w:eastAsia="pt-BR"/>
        </w:rPr>
        <w:t xml:space="preserve">Expressa o atendimento da demanda. Está relacionada com eficiência, </w:t>
      </w:r>
      <w:r w:rsidR="005563BA" w:rsidRPr="00940339">
        <w:rPr>
          <w:color w:val="000000"/>
          <w:lang w:eastAsia="pt-BR"/>
        </w:rPr>
        <w:t>considerando</w:t>
      </w:r>
      <w:r w:rsidRPr="00940339">
        <w:rPr>
          <w:color w:val="000000"/>
          <w:lang w:eastAsia="pt-BR"/>
        </w:rPr>
        <w:t xml:space="preserve"> que h</w:t>
      </w:r>
      <w:r w:rsidR="005563BA" w:rsidRPr="00940339">
        <w:rPr>
          <w:color w:val="000000"/>
          <w:lang w:eastAsia="pt-BR"/>
        </w:rPr>
        <w:t xml:space="preserve">á </w:t>
      </w:r>
      <w:r w:rsidRPr="00940339">
        <w:rPr>
          <w:color w:val="000000"/>
          <w:lang w:eastAsia="pt-BR"/>
        </w:rPr>
        <w:t>frequente</w:t>
      </w:r>
      <w:r w:rsidR="005563BA" w:rsidRPr="00940339">
        <w:rPr>
          <w:color w:val="000000"/>
          <w:lang w:eastAsia="pt-BR"/>
        </w:rPr>
        <w:t xml:space="preserve"> variação</w:t>
      </w:r>
      <w:r w:rsidRPr="00940339">
        <w:rPr>
          <w:color w:val="000000"/>
          <w:lang w:eastAsia="pt-BR"/>
        </w:rPr>
        <w:t xml:space="preserve"> dos recursos humanos disponíveis na Junta de Saúde</w:t>
      </w:r>
      <w:r w:rsidR="005563BA" w:rsidRPr="00940339">
        <w:rPr>
          <w:color w:val="000000"/>
          <w:lang w:eastAsia="pt-BR"/>
        </w:rPr>
        <w:t xml:space="preserve">, por destaque em </w:t>
      </w:r>
      <w:r w:rsidR="006B7747" w:rsidRPr="006B7747">
        <w:rPr>
          <w:color w:val="000000"/>
          <w:lang w:eastAsia="pt-BR"/>
        </w:rPr>
        <w:t>outras atividades; e, não tão frequentemente, eventuais problemas nos recursos de informática. Esses fatores podem impactar na capacidade de processamento das IS demandadas. Relaciona-se também com eficácia, na medida em que uma IS concluída é o produto final do procedimento médico-pericial. Os dados estatísticos utilizados para o seu cálculo  são os expressos na fórmula:</w:t>
      </w:r>
    </w:p>
    <w:p w:rsidR="00995F5C" w:rsidRPr="00E16F45" w:rsidRDefault="00995F5C" w:rsidP="00940339">
      <w:pPr>
        <w:shd w:val="clear" w:color="auto" w:fill="FFFFFF"/>
        <w:suppressAutoHyphens w:val="0"/>
        <w:spacing w:before="0" w:after="0"/>
        <w:ind w:firstLine="0"/>
        <w:rPr>
          <w:sz w:val="20"/>
          <w:szCs w:val="20"/>
          <w:lang w:eastAsia="pt-BR"/>
        </w:rPr>
      </w:pPr>
    </w:p>
    <w:p w:rsidR="006B7747" w:rsidRPr="006B7747" w:rsidRDefault="006B7747" w:rsidP="006B7747">
      <w:pPr>
        <w:shd w:val="clear" w:color="auto" w:fill="FFFFFF"/>
        <w:suppressAutoHyphens w:val="0"/>
        <w:spacing w:before="0" w:after="0"/>
        <w:ind w:firstLine="0"/>
        <w:jc w:val="center"/>
        <w:rPr>
          <w:lang w:eastAsia="pt-BR"/>
        </w:rPr>
      </w:pPr>
      <w:r w:rsidRPr="006B7747">
        <w:rPr>
          <w:color w:val="000000"/>
          <w:lang w:eastAsia="pt-BR"/>
        </w:rPr>
        <w:t>[ Nº de IS concluídas ÷ Nº de IS cadastradas × 100 (%) ]  </w:t>
      </w:r>
    </w:p>
    <w:p w:rsidR="00995F5C" w:rsidRPr="00940339" w:rsidRDefault="00995F5C" w:rsidP="00940339">
      <w:pPr>
        <w:shd w:val="clear" w:color="auto" w:fill="FFFFFF"/>
        <w:suppressAutoHyphens w:val="0"/>
        <w:spacing w:before="0" w:after="0"/>
        <w:ind w:firstLine="700"/>
        <w:rPr>
          <w:b/>
          <w:bCs/>
          <w:color w:val="000000"/>
          <w:lang w:eastAsia="pt-BR"/>
        </w:rPr>
      </w:pPr>
    </w:p>
    <w:p w:rsidR="00995F5C" w:rsidRPr="00940339" w:rsidRDefault="00EC67D8" w:rsidP="00940339">
      <w:pPr>
        <w:shd w:val="clear" w:color="auto" w:fill="FFFFFF"/>
        <w:suppressAutoHyphens w:val="0"/>
        <w:spacing w:before="0" w:after="0"/>
        <w:ind w:firstLine="0"/>
        <w:rPr>
          <w:lang w:eastAsia="pt-BR"/>
        </w:rPr>
      </w:pPr>
      <w:r w:rsidRPr="00940339">
        <w:rPr>
          <w:b/>
          <w:bCs/>
          <w:color w:val="000000"/>
          <w:lang w:eastAsia="pt-BR"/>
        </w:rPr>
        <w:t xml:space="preserve">b) </w:t>
      </w:r>
      <w:r w:rsidR="00995F5C" w:rsidRPr="00940339">
        <w:rPr>
          <w:b/>
          <w:bCs/>
          <w:color w:val="000000"/>
          <w:lang w:eastAsia="pt-BR"/>
        </w:rPr>
        <w:t>Taxa de IS restituídas pelo DAMP/CPMM</w:t>
      </w:r>
    </w:p>
    <w:p w:rsidR="006B7747" w:rsidRDefault="00995F5C" w:rsidP="006B7747">
      <w:pPr>
        <w:pStyle w:val="NormalWeb"/>
        <w:spacing w:before="0" w:after="0" w:line="360" w:lineRule="auto"/>
        <w:jc w:val="both"/>
        <w:rPr>
          <w:color w:val="000000"/>
          <w:lang w:eastAsia="pt-BR"/>
        </w:rPr>
      </w:pPr>
      <w:r w:rsidRPr="00940339">
        <w:rPr>
          <w:color w:val="000000"/>
          <w:lang w:eastAsia="pt-BR"/>
        </w:rPr>
        <w:t>Definição: Representa o percentual das IS auditadas e reprovadas por não conformidade e, consequentemente, restituídas via SINAIS, no período considerado. </w:t>
      </w:r>
    </w:p>
    <w:p w:rsidR="006B7747" w:rsidRDefault="006B7747" w:rsidP="006B7747">
      <w:pPr>
        <w:pStyle w:val="NormalWeb"/>
        <w:spacing w:before="0" w:after="0" w:line="360" w:lineRule="auto"/>
        <w:jc w:val="both"/>
        <w:rPr>
          <w:color w:val="000000"/>
          <w:lang w:eastAsia="pt-BR"/>
        </w:rPr>
      </w:pPr>
      <w:r w:rsidRPr="006B7747">
        <w:rPr>
          <w:color w:val="000000"/>
          <w:lang w:eastAsia="pt-BR"/>
        </w:rPr>
        <w:t>Expressa erro na execução da tarefa. Está relacionada com efetividade, pois uma IS realizada de forma incorreta será restituída pelo DAMP, não terá alcançado o resultado esperado. Também está relacionada com eficiência e eficácia, pois uma IS restituída pelo Depto. de Auditoria Médico-Pericial demandará os recursos tempo e pessoal para sua correção e nova auditoria, implicando em retrabalho. Adicionalmente, não terá sido eficaz, pois é um trabalho inconcluso, não produzindo o seu efeito até que seja corrigido e aprovado em nova auditagem. Os dados Estatísticos utilizados para o seu cálculo  são os expressos na fórmula:</w:t>
      </w:r>
    </w:p>
    <w:p w:rsidR="006B7747" w:rsidRPr="006B7747" w:rsidRDefault="006B7747" w:rsidP="006B7747">
      <w:pPr>
        <w:pStyle w:val="NormalWeb"/>
        <w:spacing w:before="0" w:after="0" w:line="360" w:lineRule="auto"/>
        <w:jc w:val="both"/>
        <w:rPr>
          <w:sz w:val="20"/>
          <w:szCs w:val="20"/>
          <w:lang w:eastAsia="pt-BR"/>
        </w:rPr>
      </w:pPr>
    </w:p>
    <w:p w:rsidR="006B7747" w:rsidRPr="006B7747" w:rsidRDefault="006B7747" w:rsidP="006B7747">
      <w:pPr>
        <w:shd w:val="clear" w:color="auto" w:fill="FFFFFF"/>
        <w:suppressAutoHyphens w:val="0"/>
        <w:spacing w:before="0" w:after="0"/>
        <w:ind w:firstLine="0"/>
        <w:jc w:val="center"/>
        <w:rPr>
          <w:lang w:eastAsia="pt-BR"/>
        </w:rPr>
      </w:pPr>
      <w:r w:rsidRPr="006B7747">
        <w:rPr>
          <w:color w:val="000000"/>
          <w:lang w:eastAsia="pt-BR"/>
        </w:rPr>
        <w:t>[ Nº de IS restituídas ÷ Nº de IS encaminhadas para o DAMP × 100 (%) ]  </w:t>
      </w:r>
    </w:p>
    <w:p w:rsidR="00995F5C" w:rsidRPr="00940339" w:rsidRDefault="00995F5C" w:rsidP="00940339">
      <w:pPr>
        <w:shd w:val="clear" w:color="auto" w:fill="FFFFFF"/>
        <w:suppressAutoHyphens w:val="0"/>
        <w:spacing w:before="0" w:after="0"/>
        <w:ind w:firstLine="697"/>
        <w:rPr>
          <w:b/>
          <w:bCs/>
          <w:color w:val="000000"/>
          <w:lang w:eastAsia="pt-BR"/>
        </w:rPr>
      </w:pPr>
    </w:p>
    <w:p w:rsidR="00995F5C" w:rsidRPr="00940339" w:rsidRDefault="00EC67D8" w:rsidP="00940339">
      <w:pPr>
        <w:shd w:val="clear" w:color="auto" w:fill="FFFFFF"/>
        <w:suppressAutoHyphens w:val="0"/>
        <w:spacing w:before="0" w:after="0"/>
        <w:ind w:firstLine="0"/>
        <w:rPr>
          <w:lang w:eastAsia="pt-BR"/>
        </w:rPr>
      </w:pPr>
      <w:r w:rsidRPr="00940339">
        <w:rPr>
          <w:b/>
          <w:bCs/>
          <w:color w:val="000000"/>
          <w:lang w:eastAsia="pt-BR"/>
        </w:rPr>
        <w:t xml:space="preserve">c) </w:t>
      </w:r>
      <w:r w:rsidR="00995F5C" w:rsidRPr="00940339">
        <w:rPr>
          <w:b/>
          <w:bCs/>
          <w:color w:val="000000"/>
          <w:lang w:eastAsia="pt-BR"/>
        </w:rPr>
        <w:t>Taxa de Atestados de Origem (AO) Reprovados e Restituídos à JRS</w:t>
      </w:r>
    </w:p>
    <w:p w:rsidR="006B7747" w:rsidRDefault="00995F5C" w:rsidP="006B7747">
      <w:pPr>
        <w:pStyle w:val="NormalWeb"/>
        <w:spacing w:before="0" w:after="0" w:line="360" w:lineRule="auto"/>
        <w:jc w:val="both"/>
        <w:rPr>
          <w:lang w:eastAsia="pt-BR"/>
        </w:rPr>
      </w:pPr>
      <w:r w:rsidRPr="00940339">
        <w:rPr>
          <w:color w:val="000000"/>
          <w:lang w:eastAsia="pt-BR"/>
        </w:rPr>
        <w:t>Definição: Representa o percentual de AO auditados e reprovados na análise de conformidade e, consequentemente, restituídos à JRS, no período considerado. </w:t>
      </w:r>
      <w:r w:rsidR="006B7747" w:rsidRPr="006B7747">
        <w:rPr>
          <w:color w:val="000000"/>
          <w:lang w:eastAsia="pt-BR"/>
        </w:rPr>
        <w:t>Os mesmos conceitos envolvidos no indicador acima se aplicam a este. Os dados Estatísticos utilizados para o seu cálculo  são os expressos na fórmula:</w:t>
      </w:r>
    </w:p>
    <w:p w:rsidR="00E77C81" w:rsidRPr="00E16F45" w:rsidRDefault="00E77C81" w:rsidP="00940339">
      <w:pPr>
        <w:shd w:val="clear" w:color="auto" w:fill="FFFFFF"/>
        <w:suppressAutoHyphens w:val="0"/>
        <w:spacing w:before="0" w:after="0"/>
        <w:ind w:firstLine="0"/>
        <w:rPr>
          <w:sz w:val="20"/>
          <w:szCs w:val="20"/>
          <w:lang w:eastAsia="pt-BR"/>
        </w:rPr>
      </w:pPr>
    </w:p>
    <w:p w:rsidR="006B7747" w:rsidRPr="006B7747" w:rsidRDefault="006B7747" w:rsidP="006B7747">
      <w:pPr>
        <w:shd w:val="clear" w:color="auto" w:fill="FFFFFF"/>
        <w:suppressAutoHyphens w:val="0"/>
        <w:spacing w:before="0" w:after="0"/>
        <w:ind w:firstLine="0"/>
        <w:jc w:val="center"/>
        <w:rPr>
          <w:color w:val="000000"/>
          <w:lang w:eastAsia="pt-BR"/>
        </w:rPr>
      </w:pPr>
      <w:r w:rsidRPr="006B7747">
        <w:rPr>
          <w:color w:val="000000"/>
          <w:lang w:eastAsia="pt-BR"/>
        </w:rPr>
        <w:t>[ Nº de AO restituídos ÷ Nº de AO concluídos × 100 (%) ]   </w:t>
      </w:r>
    </w:p>
    <w:p w:rsidR="006B7747" w:rsidRPr="006B7747" w:rsidRDefault="00E16F45" w:rsidP="006B7747">
      <w:pPr>
        <w:shd w:val="clear" w:color="auto" w:fill="FFFFFF"/>
        <w:tabs>
          <w:tab w:val="left" w:pos="2895"/>
        </w:tabs>
        <w:suppressAutoHyphens w:val="0"/>
        <w:spacing w:before="0" w:after="0"/>
        <w:rPr>
          <w:b/>
          <w:bCs/>
          <w:color w:val="000000"/>
          <w:sz w:val="20"/>
          <w:szCs w:val="20"/>
          <w:lang w:eastAsia="pt-BR"/>
        </w:rPr>
      </w:pPr>
      <w:r>
        <w:rPr>
          <w:b/>
          <w:bCs/>
          <w:color w:val="000000"/>
          <w:lang w:eastAsia="pt-BR"/>
        </w:rPr>
        <w:tab/>
      </w:r>
    </w:p>
    <w:p w:rsidR="006B7747" w:rsidRDefault="006B7747" w:rsidP="006B7747">
      <w:pPr>
        <w:shd w:val="clear" w:color="auto" w:fill="FFFFFF"/>
        <w:tabs>
          <w:tab w:val="left" w:pos="2895"/>
        </w:tabs>
        <w:suppressAutoHyphens w:val="0"/>
        <w:spacing w:before="0" w:after="0"/>
        <w:rPr>
          <w:b/>
          <w:bCs/>
          <w:color w:val="000000"/>
          <w:lang w:eastAsia="pt-BR"/>
        </w:rPr>
      </w:pPr>
    </w:p>
    <w:p w:rsidR="0035529A" w:rsidRPr="00940339" w:rsidRDefault="00EC67D8" w:rsidP="00940339">
      <w:pPr>
        <w:shd w:val="clear" w:color="auto" w:fill="FFFFFF"/>
        <w:suppressAutoHyphens w:val="0"/>
        <w:spacing w:before="0" w:after="0"/>
        <w:ind w:firstLine="0"/>
        <w:rPr>
          <w:lang w:eastAsia="pt-BR"/>
        </w:rPr>
      </w:pPr>
      <w:r w:rsidRPr="00940339">
        <w:rPr>
          <w:b/>
          <w:bCs/>
          <w:color w:val="000000"/>
          <w:lang w:eastAsia="pt-BR"/>
        </w:rPr>
        <w:lastRenderedPageBreak/>
        <w:t xml:space="preserve">d) </w:t>
      </w:r>
      <w:r w:rsidR="00291DB2" w:rsidRPr="00940339">
        <w:rPr>
          <w:b/>
          <w:bCs/>
          <w:color w:val="000000"/>
          <w:lang w:eastAsia="pt-BR"/>
        </w:rPr>
        <w:t xml:space="preserve">Indicador </w:t>
      </w:r>
      <w:r w:rsidR="00995F5C" w:rsidRPr="00940339">
        <w:rPr>
          <w:b/>
          <w:bCs/>
          <w:color w:val="000000"/>
          <w:lang w:eastAsia="pt-BR"/>
        </w:rPr>
        <w:t>de Militares Recuperados</w:t>
      </w:r>
    </w:p>
    <w:p w:rsidR="006B7747" w:rsidRDefault="00ED00AD" w:rsidP="006B7747">
      <w:pPr>
        <w:pStyle w:val="NormalWeb"/>
        <w:spacing w:before="0" w:after="0" w:line="360" w:lineRule="auto"/>
        <w:jc w:val="both"/>
        <w:rPr>
          <w:lang w:eastAsia="pt-BR"/>
        </w:rPr>
      </w:pPr>
      <w:r w:rsidRPr="00940339">
        <w:rPr>
          <w:color w:val="000000"/>
          <w:lang w:eastAsia="pt-BR"/>
        </w:rPr>
        <w:t>Definição: Representa o percentual de militares recuperados (aptidão plena) no período considerado. </w:t>
      </w:r>
      <w:r w:rsidR="006B7747" w:rsidRPr="006B7747">
        <w:rPr>
          <w:color w:val="000000"/>
          <w:lang w:eastAsia="pt-BR"/>
        </w:rPr>
        <w:t>Está relacionado com eficácia e efetividade, pois expressa a consecução de um dos propósitos de uma junta médico</w:t>
      </w:r>
      <w:r>
        <w:rPr>
          <w:color w:val="000000"/>
          <w:lang w:eastAsia="pt-BR"/>
        </w:rPr>
        <w:t>-</w:t>
      </w:r>
      <w:r w:rsidR="006B7747" w:rsidRPr="006B7747">
        <w:rPr>
          <w:color w:val="000000"/>
          <w:lang w:eastAsia="pt-BR"/>
        </w:rPr>
        <w:t>pericial na Marinha, o retorno do militar à sua atividade produtiva tão logo seja considerado capaz, que é o resultado esperado. Em um nível macro institucional, e não apenas de avaliação da atividade médico-pericial, tem impacto no quantitativo de força de trabalho disponível a pronto emprego. Os dados estatísticos utilizados para o seu cálculo  são os expressos na fórmula:</w:t>
      </w:r>
    </w:p>
    <w:p w:rsidR="006B7747" w:rsidRPr="006B7747" w:rsidRDefault="00E16F45" w:rsidP="006B7747">
      <w:pPr>
        <w:shd w:val="clear" w:color="auto" w:fill="FFFFFF"/>
        <w:tabs>
          <w:tab w:val="left" w:pos="5355"/>
        </w:tabs>
        <w:suppressAutoHyphens w:val="0"/>
        <w:spacing w:before="0" w:after="0"/>
        <w:ind w:firstLine="0"/>
        <w:rPr>
          <w:sz w:val="12"/>
          <w:szCs w:val="12"/>
          <w:lang w:eastAsia="pt-BR"/>
        </w:rPr>
      </w:pPr>
      <w:r>
        <w:rPr>
          <w:sz w:val="16"/>
          <w:szCs w:val="16"/>
          <w:lang w:eastAsia="pt-BR"/>
        </w:rPr>
        <w:tab/>
      </w:r>
    </w:p>
    <w:p w:rsidR="006B7747" w:rsidRDefault="006B7747" w:rsidP="006B7747">
      <w:pPr>
        <w:shd w:val="clear" w:color="auto" w:fill="FFFFFF"/>
        <w:suppressAutoHyphens w:val="0"/>
        <w:spacing w:before="0" w:after="0"/>
        <w:ind w:firstLine="0"/>
        <w:jc w:val="center"/>
        <w:rPr>
          <w:lang w:eastAsia="pt-BR"/>
        </w:rPr>
      </w:pPr>
      <w:r w:rsidRPr="006B7747">
        <w:rPr>
          <w:color w:val="000000"/>
          <w:lang w:eastAsia="pt-BR"/>
        </w:rPr>
        <w:t>[ Nº de IS concluídas com aptidão plena nas IS de término de incapacidade ou restrições ÷ Nº de IS de término de incapacidade ou restrições concluídas × 100 (%) ]</w:t>
      </w:r>
    </w:p>
    <w:p w:rsidR="00EC67D8" w:rsidRPr="00E16F45" w:rsidRDefault="00EC67D8" w:rsidP="00940339">
      <w:pPr>
        <w:spacing w:before="0" w:after="0"/>
        <w:ind w:firstLine="0"/>
        <w:rPr>
          <w:color w:val="242424"/>
          <w:sz w:val="20"/>
          <w:szCs w:val="20"/>
          <w:shd w:val="clear" w:color="auto" w:fill="FFFFFF"/>
        </w:rPr>
      </w:pPr>
    </w:p>
    <w:p w:rsidR="006B7747" w:rsidRPr="006B7747" w:rsidRDefault="00C700B1" w:rsidP="006B7747">
      <w:pPr>
        <w:pStyle w:val="NormalWeb"/>
        <w:spacing w:before="0" w:after="0" w:line="360" w:lineRule="auto"/>
        <w:jc w:val="both"/>
        <w:rPr>
          <w:color w:val="000000"/>
        </w:rPr>
      </w:pPr>
      <w:r w:rsidRPr="00940339">
        <w:rPr>
          <w:color w:val="000000"/>
          <w:lang w:eastAsia="pt-BR"/>
        </w:rPr>
        <w:t>Após definidos os indicadores de desempenho, passou-se ao desenvolvimento da planilha de cálculo desses indicadores a partir de dados estatísticos</w:t>
      </w:r>
      <w:r w:rsidR="00670FFC" w:rsidRPr="00940339">
        <w:rPr>
          <w:color w:val="000000"/>
          <w:lang w:eastAsia="pt-BR"/>
        </w:rPr>
        <w:t xml:space="preserve"> mensais</w:t>
      </w:r>
      <w:r w:rsidRPr="00940339">
        <w:rPr>
          <w:color w:val="000000"/>
          <w:lang w:eastAsia="pt-BR"/>
        </w:rPr>
        <w:t>,</w:t>
      </w:r>
      <w:r w:rsidR="00670FFC" w:rsidRPr="00940339">
        <w:rPr>
          <w:color w:val="000000"/>
          <w:lang w:eastAsia="pt-BR"/>
        </w:rPr>
        <w:t xml:space="preserve"> que posteriormente foi integrada com a representação desses indicadores em gráficos. Portanto, </w:t>
      </w:r>
      <w:r w:rsidRPr="00940339">
        <w:rPr>
          <w:color w:val="000000"/>
          <w:lang w:eastAsia="pt-BR"/>
        </w:rPr>
        <w:t xml:space="preserve"> </w:t>
      </w:r>
      <w:r w:rsidR="00670FFC" w:rsidRPr="00940339">
        <w:rPr>
          <w:color w:val="000000"/>
          <w:lang w:eastAsia="pt-BR"/>
        </w:rPr>
        <w:t xml:space="preserve">desenvolveu-se </w:t>
      </w:r>
      <w:r w:rsidRPr="00940339">
        <w:rPr>
          <w:color w:val="000000"/>
          <w:lang w:eastAsia="pt-BR"/>
        </w:rPr>
        <w:t>a ferramenta de monitoramento propriamente dita</w:t>
      </w:r>
      <w:r w:rsidR="00664AF1" w:rsidRPr="00940339">
        <w:rPr>
          <w:color w:val="000000"/>
          <w:lang w:eastAsia="pt-BR"/>
        </w:rPr>
        <w:t xml:space="preserve"> (Figura 4)</w:t>
      </w:r>
      <w:r w:rsidRPr="00940339">
        <w:rPr>
          <w:color w:val="000000"/>
          <w:lang w:eastAsia="pt-BR"/>
        </w:rPr>
        <w:t xml:space="preserve">. </w:t>
      </w:r>
    </w:p>
    <w:p w:rsidR="006B7747" w:rsidRDefault="006B7747" w:rsidP="006B7747">
      <w:pPr>
        <w:pStyle w:val="NormalWeb"/>
        <w:spacing w:before="0" w:after="0" w:line="360" w:lineRule="auto"/>
        <w:jc w:val="both"/>
      </w:pPr>
      <w:r w:rsidRPr="006B7747">
        <w:rPr>
          <w:color w:val="000000"/>
        </w:rPr>
        <w:t>O controle dos dados estatísticos é prática corrente de longa data na Junta de Saúde, e agora passa a subsidiar o cálculo dos indicadores. É o compilado estatístico mensal das atividades diárias, computado ao término de cada mês.</w:t>
      </w:r>
    </w:p>
    <w:p w:rsidR="00C700B1" w:rsidRDefault="00C700B1" w:rsidP="00940339">
      <w:pPr>
        <w:suppressAutoHyphens w:val="0"/>
        <w:spacing w:before="0" w:after="0"/>
        <w:ind w:firstLine="0"/>
        <w:rPr>
          <w:color w:val="000000"/>
          <w:lang w:eastAsia="pt-BR"/>
        </w:rPr>
      </w:pPr>
      <w:r w:rsidRPr="00940339">
        <w:rPr>
          <w:color w:val="000000"/>
          <w:lang w:eastAsia="pt-BR"/>
        </w:rPr>
        <w:t>A planilha, inicialmente básica, contendo apenas células para preenchimento de dados estatísticos (inseridos a partir de julho/2023) e fórmulas de cálculo dos indicadores, passou por revisões e melhorias desde julho/2023, nos aspectos visual e funcional, estando atualmente integrada à</w:t>
      </w:r>
      <w:r w:rsidR="00E6318B" w:rsidRPr="00940339">
        <w:rPr>
          <w:color w:val="000000"/>
          <w:lang w:eastAsia="pt-BR"/>
        </w:rPr>
        <w:t>s</w:t>
      </w:r>
      <w:r w:rsidRPr="00940339">
        <w:rPr>
          <w:color w:val="000000"/>
          <w:lang w:eastAsia="pt-BR"/>
        </w:rPr>
        <w:t xml:space="preserve"> representações gráficas dos indicadores </w:t>
      </w:r>
      <w:r w:rsidR="000257B8" w:rsidRPr="00940339">
        <w:rPr>
          <w:color w:val="000000"/>
          <w:lang w:eastAsia="pt-BR"/>
        </w:rPr>
        <w:t>(</w:t>
      </w:r>
      <w:r w:rsidR="00670FFC" w:rsidRPr="00940339">
        <w:rPr>
          <w:color w:val="000000"/>
          <w:lang w:eastAsia="pt-BR"/>
        </w:rPr>
        <w:t xml:space="preserve">Apêndice), </w:t>
      </w:r>
      <w:r w:rsidRPr="00940339">
        <w:rPr>
          <w:color w:val="000000"/>
          <w:lang w:eastAsia="pt-BR"/>
        </w:rPr>
        <w:t xml:space="preserve">mês a mês. Estes gráficos vão sendo construídos </w:t>
      </w:r>
      <w:r w:rsidR="006E39B2" w:rsidRPr="00940339">
        <w:rPr>
          <w:color w:val="000000"/>
          <w:lang w:eastAsia="pt-BR"/>
        </w:rPr>
        <w:t>na medida em que</w:t>
      </w:r>
      <w:r w:rsidRPr="00940339">
        <w:rPr>
          <w:color w:val="000000"/>
          <w:lang w:eastAsia="pt-BR"/>
        </w:rPr>
        <w:t xml:space="preserve"> se inserem novos dados </w:t>
      </w:r>
      <w:r w:rsidR="006B7747" w:rsidRPr="006B7747">
        <w:rPr>
          <w:color w:val="000000"/>
          <w:lang w:eastAsia="pt-BR"/>
        </w:rPr>
        <w:t>estatísticos e novos indicadores são calculados.</w:t>
      </w:r>
    </w:p>
    <w:p w:rsidR="00E16F45" w:rsidRPr="00E16F45" w:rsidRDefault="00E16F45" w:rsidP="00940339">
      <w:pPr>
        <w:suppressAutoHyphens w:val="0"/>
        <w:spacing w:before="0" w:after="0"/>
        <w:ind w:firstLine="0"/>
        <w:rPr>
          <w:color w:val="000000"/>
          <w:sz w:val="16"/>
          <w:szCs w:val="16"/>
          <w:lang w:eastAsia="pt-BR"/>
        </w:rPr>
      </w:pPr>
    </w:p>
    <w:p w:rsidR="00C05CBE" w:rsidRDefault="000C2148" w:rsidP="00366137">
      <w:pPr>
        <w:spacing w:before="0" w:after="0" w:line="240" w:lineRule="auto"/>
        <w:ind w:firstLine="0"/>
        <w:jc w:val="center"/>
        <w:outlineLvl w:val="0"/>
        <w:rPr>
          <w:color w:val="000000"/>
          <w:lang w:eastAsia="pt-BR"/>
        </w:rPr>
      </w:pPr>
      <w:r w:rsidRPr="00940339">
        <w:t>Figura 4:</w:t>
      </w:r>
      <w:r w:rsidRPr="00940339">
        <w:rPr>
          <w:color w:val="000000"/>
          <w:lang w:eastAsia="pt-BR"/>
        </w:rPr>
        <w:t xml:space="preserve"> Planilha de dados estatísticos e indicadores de desempenho</w:t>
      </w:r>
    </w:p>
    <w:p w:rsidR="006B7747" w:rsidRDefault="00E71E5E" w:rsidP="006B7747">
      <w:pPr>
        <w:suppressAutoHyphens w:val="0"/>
        <w:spacing w:before="0" w:after="0" w:line="240" w:lineRule="auto"/>
        <w:ind w:hanging="1560"/>
        <w:jc w:val="center"/>
        <w:rPr>
          <w:lang w:eastAsia="pt-BR"/>
        </w:rPr>
      </w:pPr>
      <w:r>
        <w:rPr>
          <w:noProof/>
          <w:lang w:eastAsia="pt-BR"/>
        </w:rPr>
        <w:drawing>
          <wp:inline distT="0" distB="0" distL="0" distR="0">
            <wp:extent cx="7344108" cy="2105025"/>
            <wp:effectExtent l="19050" t="0" r="9192" b="0"/>
            <wp:docPr id="13" name="Imagem 12" descr="PLANILHA INDIC (AL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ILHA INDIC (ALT1).png"/>
                    <pic:cNvPicPr/>
                  </pic:nvPicPr>
                  <pic:blipFill>
                    <a:blip r:embed="rId12" cstate="print"/>
                    <a:stretch>
                      <a:fillRect/>
                    </a:stretch>
                  </pic:blipFill>
                  <pic:spPr>
                    <a:xfrm>
                      <a:off x="0" y="0"/>
                      <a:ext cx="7358258" cy="2109081"/>
                    </a:xfrm>
                    <a:prstGeom prst="rect">
                      <a:avLst/>
                    </a:prstGeom>
                  </pic:spPr>
                </pic:pic>
              </a:graphicData>
            </a:graphic>
          </wp:inline>
        </w:drawing>
      </w:r>
    </w:p>
    <w:p w:rsidR="00363431" w:rsidRPr="00940339" w:rsidRDefault="00363431" w:rsidP="00940339">
      <w:pPr>
        <w:spacing w:before="0" w:after="0"/>
        <w:ind w:firstLine="0"/>
        <w:rPr>
          <w:color w:val="000000"/>
          <w:lang w:eastAsia="pt-BR"/>
        </w:rPr>
      </w:pPr>
    </w:p>
    <w:p w:rsidR="006B7747" w:rsidRDefault="006B7747" w:rsidP="006B7747">
      <w:pPr>
        <w:spacing w:before="0" w:after="0"/>
        <w:ind w:firstLine="0"/>
      </w:pPr>
      <w:r w:rsidRPr="006B7747">
        <w:rPr>
          <w:color w:val="000000"/>
          <w:lang w:eastAsia="pt-BR"/>
        </w:rPr>
        <w:t>Os indicadores definidos se mostraram confiáveis, e a planilha utilizada para os seus cálculos a partir dos dados estatísticos, se mostrou funcional. A integração de gráficos correspondentes aos indicadores, calculados na planilha mês a mês, facilita a visualização do comportamento em série desses indicadores e, consequentemente, a avaliação do desempenho da atividade</w:t>
      </w:r>
      <w:r w:rsidR="00A21880">
        <w:rPr>
          <w:color w:val="000000"/>
          <w:lang w:eastAsia="pt-BR"/>
        </w:rPr>
        <w:t xml:space="preserve"> </w:t>
      </w:r>
      <w:r w:rsidRPr="006B7747">
        <w:rPr>
          <w:color w:val="000000"/>
          <w:lang w:eastAsia="pt-BR"/>
        </w:rPr>
        <w:t xml:space="preserve">pelo gestor. </w:t>
      </w:r>
    </w:p>
    <w:p w:rsidR="006B7747" w:rsidRDefault="006B7747" w:rsidP="006B7747">
      <w:pPr>
        <w:suppressAutoHyphens w:val="0"/>
        <w:spacing w:before="0" w:after="0"/>
        <w:ind w:firstLine="0"/>
        <w:rPr>
          <w:lang w:eastAsia="pt-BR"/>
        </w:rPr>
      </w:pPr>
      <w:r w:rsidRPr="006B7747">
        <w:rPr>
          <w:color w:val="000000"/>
          <w:lang w:eastAsia="pt-BR"/>
        </w:rPr>
        <w:t xml:space="preserve">Pelo que se pôde constatar até o momento, a </w:t>
      </w:r>
      <w:r w:rsidRPr="006B7747">
        <w:rPr>
          <w:b/>
          <w:bCs/>
          <w:color w:val="000000"/>
          <w:lang w:eastAsia="pt-BR"/>
        </w:rPr>
        <w:t>Taxa de IS Concluídas</w:t>
      </w:r>
      <w:r w:rsidRPr="006B7747">
        <w:rPr>
          <w:color w:val="000000"/>
          <w:lang w:eastAsia="pt-BR"/>
        </w:rPr>
        <w:t xml:space="preserve"> sofreu variações significativas nos meses de julho e agosto/2023, em função de pessoal disponível; A </w:t>
      </w:r>
      <w:r w:rsidRPr="006B7747">
        <w:rPr>
          <w:b/>
          <w:bCs/>
          <w:color w:val="000000"/>
          <w:lang w:eastAsia="pt-BR"/>
        </w:rPr>
        <w:t>Taxa de IS restituídas pelo DAMP</w:t>
      </w:r>
      <w:r w:rsidRPr="006B7747">
        <w:rPr>
          <w:color w:val="000000"/>
          <w:lang w:eastAsia="pt-BR"/>
        </w:rPr>
        <w:t xml:space="preserve"> é baixa; A </w:t>
      </w:r>
      <w:r w:rsidRPr="006B7747">
        <w:rPr>
          <w:b/>
          <w:bCs/>
          <w:color w:val="000000"/>
          <w:lang w:eastAsia="pt-BR"/>
        </w:rPr>
        <w:t>Taxa de A.O. Reprovados e Restituídos à JRS</w:t>
      </w:r>
      <w:r w:rsidRPr="006B7747">
        <w:rPr>
          <w:color w:val="000000"/>
          <w:lang w:eastAsia="pt-BR"/>
        </w:rPr>
        <w:t xml:space="preserve"> foi nula até o momento; e o </w:t>
      </w:r>
      <w:r w:rsidRPr="006B7747">
        <w:rPr>
          <w:b/>
          <w:bCs/>
          <w:color w:val="000000"/>
          <w:lang w:eastAsia="pt-BR"/>
        </w:rPr>
        <w:t>Indicador de Militares Recuperados</w:t>
      </w:r>
      <w:r w:rsidRPr="006B7747">
        <w:rPr>
          <w:color w:val="000000"/>
          <w:lang w:eastAsia="pt-BR"/>
        </w:rPr>
        <w:t xml:space="preserve"> se apresentou baixo nos meses de Agosto e Setembro/2023, e mediano nos meses de julho e outubro/2023. Aparentemente este indicador não varia apenas em função dos procedimentos médico-periciais em si, dependendo também do tipo de agravo que acomete o inspecionado, da sua adesão ao tratamento proposto pela Medicina assistencial e das suas condições intrínsecas de recuperação. Entende-se ainda, que este indicador seria melhor avaliado em um tempo maior de monitoramento, pois caso mantido em níve</w:t>
      </w:r>
      <w:r w:rsidR="00A21880">
        <w:rPr>
          <w:color w:val="000000"/>
          <w:lang w:eastAsia="pt-BR"/>
        </w:rPr>
        <w:t>is</w:t>
      </w:r>
      <w:r w:rsidRPr="006B7747">
        <w:rPr>
          <w:color w:val="000000"/>
          <w:lang w:eastAsia="pt-BR"/>
        </w:rPr>
        <w:t xml:space="preserve"> elevado</w:t>
      </w:r>
      <w:r w:rsidR="00A21880">
        <w:rPr>
          <w:color w:val="000000"/>
          <w:lang w:eastAsia="pt-BR"/>
        </w:rPr>
        <w:t>s</w:t>
      </w:r>
      <w:r w:rsidRPr="006B7747">
        <w:rPr>
          <w:color w:val="000000"/>
          <w:lang w:eastAsia="pt-BR"/>
        </w:rPr>
        <w:t xml:space="preserve"> ou reduzido</w:t>
      </w:r>
      <w:r w:rsidR="00A21880">
        <w:rPr>
          <w:color w:val="000000"/>
          <w:lang w:eastAsia="pt-BR"/>
        </w:rPr>
        <w:t>s</w:t>
      </w:r>
      <w:r w:rsidRPr="006B7747">
        <w:rPr>
          <w:color w:val="000000"/>
          <w:lang w:eastAsia="pt-BR"/>
        </w:rPr>
        <w:t>, de forma sustentada ao longo dos meses, poderia indicar uma tendência mais rigorosa ou mais complacente da Junta de Saúde.</w:t>
      </w:r>
    </w:p>
    <w:p w:rsidR="006B7747" w:rsidRDefault="006B7747" w:rsidP="006B7747">
      <w:pPr>
        <w:suppressAutoHyphens w:val="0"/>
        <w:spacing w:before="0" w:after="0"/>
        <w:ind w:firstLine="0"/>
      </w:pPr>
      <w:r w:rsidRPr="006B7747">
        <w:rPr>
          <w:color w:val="000000"/>
          <w:lang w:eastAsia="pt-BR"/>
        </w:rPr>
        <w:t>Observou-se também que todos os indicadores sofrem influência dos quantitativos totais de procedimentos realizados, expressos nos denominadores das suas fórmulas de cálculo. Portanto, este dado deve ser analisado em conjunto com as taxas, para uma interpretação mais precisa.</w:t>
      </w:r>
    </w:p>
    <w:p w:rsidR="00F165AD" w:rsidRPr="00940339" w:rsidRDefault="006B7747" w:rsidP="00940339">
      <w:pPr>
        <w:suppressAutoHyphens w:val="0"/>
        <w:spacing w:before="0" w:after="0"/>
        <w:ind w:firstLine="0"/>
        <w:rPr>
          <w:lang w:eastAsia="pt-BR"/>
        </w:rPr>
      </w:pPr>
      <w:r w:rsidRPr="006B7747">
        <w:rPr>
          <w:color w:val="000000"/>
          <w:lang w:eastAsia="pt-BR"/>
        </w:rPr>
        <w:t>Os dados lançados na planilha para o cálculo dos indicadores de desempenho, provêm do controle estatístico mensal da JRS e/ou do filtro de pesquisa do SINAIS  (Sistema Naval de Inspeções de Saúde). Este último mostrou-se menos preciso, em alguns momentos, quando realizada contraprova com dados estatísticos controlados manualmente. Desta forma preferiu-se manter como fonte primária de dados estatísticos o controle estatístico mensal, o qual já é realizado correntemente de longa data em nossa Junta de Saúde. Não há qualquer governabilidade da JRS sobre os algoritmos de pesquisa do SINAIS. Por outro lado, esse sistema passa frequentemente por atualizações e aperfeiçoamentos, de modo que poderá futuramente se tornar fonte primária de dados estatísticos. </w:t>
      </w:r>
    </w:p>
    <w:p w:rsidR="00A21880" w:rsidRDefault="00A21880" w:rsidP="00940339">
      <w:pPr>
        <w:spacing w:before="0" w:after="0"/>
        <w:ind w:firstLine="0"/>
      </w:pPr>
    </w:p>
    <w:p w:rsidR="00A21880" w:rsidRDefault="00A21880" w:rsidP="00940339">
      <w:pPr>
        <w:spacing w:before="0" w:after="0"/>
        <w:ind w:firstLine="0"/>
      </w:pPr>
    </w:p>
    <w:p w:rsidR="00696CC8" w:rsidRPr="00940339" w:rsidRDefault="00696CC8" w:rsidP="00940339">
      <w:pPr>
        <w:spacing w:before="0" w:after="0"/>
        <w:ind w:firstLine="0"/>
        <w:rPr>
          <w:color w:val="242424"/>
          <w:shd w:val="clear" w:color="auto" w:fill="FFFFFF"/>
        </w:rPr>
      </w:pPr>
    </w:p>
    <w:p w:rsidR="00E729AC" w:rsidRPr="00940339" w:rsidRDefault="00E729AC" w:rsidP="00366137">
      <w:pPr>
        <w:spacing w:before="0" w:after="0"/>
        <w:ind w:firstLine="0"/>
        <w:outlineLvl w:val="0"/>
      </w:pPr>
      <w:r w:rsidRPr="00940339">
        <w:rPr>
          <w:b/>
          <w:bCs/>
        </w:rPr>
        <w:lastRenderedPageBreak/>
        <w:t xml:space="preserve">4 CONSIDERAÇÕES FINAIS </w:t>
      </w:r>
    </w:p>
    <w:p w:rsidR="00F06AEE" w:rsidRPr="00940339" w:rsidRDefault="00F06AEE" w:rsidP="00940339">
      <w:pPr>
        <w:autoSpaceDE w:val="0"/>
        <w:spacing w:before="0" w:after="0"/>
        <w:ind w:firstLine="0"/>
        <w:rPr>
          <w:color w:val="000000"/>
        </w:rPr>
      </w:pPr>
    </w:p>
    <w:p w:rsidR="006B7747" w:rsidRDefault="00CB13E3" w:rsidP="006B7747">
      <w:pPr>
        <w:tabs>
          <w:tab w:val="left" w:pos="0"/>
        </w:tabs>
        <w:autoSpaceDE w:val="0"/>
        <w:spacing w:before="0" w:after="0"/>
        <w:ind w:firstLine="0"/>
        <w:rPr>
          <w:color w:val="000000"/>
        </w:rPr>
      </w:pPr>
      <w:r w:rsidRPr="00940339">
        <w:rPr>
          <w:color w:val="000000"/>
          <w:lang w:eastAsia="pt-BR"/>
        </w:rPr>
        <w:t xml:space="preserve">Com </w:t>
      </w:r>
      <w:r w:rsidR="00DA646D" w:rsidRPr="00940339">
        <w:rPr>
          <w:color w:val="000000"/>
          <w:lang w:eastAsia="pt-BR"/>
        </w:rPr>
        <w:t>este Projeto, se propõe solucionar fragilidade no monitoramento da atividade de inspeções de saúde</w:t>
      </w:r>
      <w:r w:rsidRPr="00940339">
        <w:rPr>
          <w:color w:val="000000"/>
          <w:lang w:eastAsia="pt-BR"/>
        </w:rPr>
        <w:t xml:space="preserve"> da JRS/PNMa. Para tanto, instituiu-se </w:t>
      </w:r>
      <w:r w:rsidR="00DA646D" w:rsidRPr="00940339">
        <w:rPr>
          <w:color w:val="000000"/>
          <w:lang w:eastAsia="pt-BR"/>
        </w:rPr>
        <w:t>uma ferramenta de monitoramento b</w:t>
      </w:r>
      <w:r w:rsidR="00174331" w:rsidRPr="00940339">
        <w:rPr>
          <w:color w:val="000000"/>
          <w:lang w:eastAsia="pt-BR"/>
        </w:rPr>
        <w:t>aseada em indicadores definidos</w:t>
      </w:r>
      <w:r w:rsidR="00DA646D" w:rsidRPr="00940339">
        <w:rPr>
          <w:color w:val="000000"/>
          <w:lang w:eastAsia="pt-BR"/>
        </w:rPr>
        <w:t xml:space="preserve"> que refl</w:t>
      </w:r>
      <w:r w:rsidRPr="00940339">
        <w:rPr>
          <w:color w:val="000000"/>
          <w:lang w:eastAsia="pt-BR"/>
        </w:rPr>
        <w:t>etem</w:t>
      </w:r>
      <w:r w:rsidR="00DA646D" w:rsidRPr="00940339">
        <w:rPr>
          <w:color w:val="000000"/>
          <w:lang w:eastAsia="pt-BR"/>
        </w:rPr>
        <w:t xml:space="preserve"> aspectos d</w:t>
      </w:r>
      <w:r w:rsidRPr="00940339">
        <w:rPr>
          <w:color w:val="000000"/>
          <w:lang w:eastAsia="pt-BR"/>
        </w:rPr>
        <w:t>o</w:t>
      </w:r>
      <w:r w:rsidR="00DA646D" w:rsidRPr="00940339">
        <w:rPr>
          <w:color w:val="000000"/>
          <w:lang w:eastAsia="pt-BR"/>
        </w:rPr>
        <w:t xml:space="preserve"> desempenho na atividade</w:t>
      </w:r>
      <w:r w:rsidR="006B7747" w:rsidRPr="006B7747">
        <w:rPr>
          <w:color w:val="000000"/>
          <w:lang w:eastAsia="pt-BR"/>
        </w:rPr>
        <w:t xml:space="preserve">, como eficiência, eficácia e efetividade.  </w:t>
      </w:r>
      <w:r w:rsidR="006B7747" w:rsidRPr="006B7747">
        <w:t xml:space="preserve">Com essa ferramenta será possível monitorar de forma contínua, mensalmente, a atividade de inspeções de saúde, fornecendo subsídios para a gestão da atividade médico pericial.  Será possível identificar gargalos nos processos da JRS e buscar corrigi-los, tendo como meta </w:t>
      </w:r>
      <w:r w:rsidR="006B7747" w:rsidRPr="006B7747">
        <w:rPr>
          <w:bCs/>
          <w:lang w:eastAsia="pt-BR"/>
        </w:rPr>
        <w:t>concluir maior número de inspeções de saúde demandadas, em tempo adequado; reduzir devoluções de auditoria por inconsistências nas inspeções de saúde; e promover o retorno de militares afastados às suas atividades laborais tão logo seja possível; variáveis estas expressas através de indicadores de desempenho.</w:t>
      </w:r>
    </w:p>
    <w:p w:rsidR="00F462C5" w:rsidRPr="00940339" w:rsidRDefault="006B7747" w:rsidP="00940339">
      <w:pPr>
        <w:suppressAutoHyphens w:val="0"/>
        <w:spacing w:before="0" w:after="0"/>
        <w:ind w:firstLine="0"/>
        <w:rPr>
          <w:color w:val="000000"/>
          <w:lang w:eastAsia="pt-BR"/>
        </w:rPr>
      </w:pPr>
      <w:r w:rsidRPr="006B7747">
        <w:rPr>
          <w:color w:val="000000"/>
          <w:lang w:eastAsia="pt-BR"/>
        </w:rPr>
        <w:t>Conseguiu-se implementar o Projeto, que se encontra em funcionamento desde agosto/2023, quando se iniciou o teste piloto de instrumentalização da planilha de indicadores, utilizando dados estatísticos retrospectivos de julho/2023.</w:t>
      </w:r>
    </w:p>
    <w:p w:rsidR="00931EA3" w:rsidRPr="00940339" w:rsidRDefault="006B7747" w:rsidP="00940339">
      <w:pPr>
        <w:suppressAutoHyphens w:val="0"/>
        <w:spacing w:before="0" w:after="0"/>
        <w:ind w:firstLine="0"/>
        <w:rPr>
          <w:color w:val="000000"/>
          <w:lang w:eastAsia="pt-BR"/>
        </w:rPr>
      </w:pPr>
      <w:r w:rsidRPr="006B7747">
        <w:rPr>
          <w:color w:val="000000"/>
          <w:lang w:eastAsia="pt-BR"/>
        </w:rPr>
        <w:t xml:space="preserve">Os indicadores definidos se mostraram confiáveis, a planilha utilizada para os seus cálculos se mostrou funcional e a sua integração com representações gráficas facilita a interpretação do comportamento em série desses indicadores pelo gestor. </w:t>
      </w:r>
    </w:p>
    <w:p w:rsidR="008037D3" w:rsidRPr="00940339" w:rsidRDefault="006B7747" w:rsidP="00940339">
      <w:pPr>
        <w:suppressAutoHyphens w:val="0"/>
        <w:spacing w:before="0" w:after="0"/>
        <w:ind w:firstLine="0"/>
        <w:rPr>
          <w:lang w:eastAsia="pt-BR"/>
        </w:rPr>
      </w:pPr>
      <w:r w:rsidRPr="006B7747">
        <w:rPr>
          <w:color w:val="000000"/>
          <w:lang w:eastAsia="pt-BR"/>
        </w:rPr>
        <w:t>Diante do exposto, con</w:t>
      </w:r>
      <w:r w:rsidR="00ED00AD">
        <w:rPr>
          <w:color w:val="000000"/>
          <w:lang w:eastAsia="pt-BR"/>
        </w:rPr>
        <w:t>s</w:t>
      </w:r>
      <w:r w:rsidRPr="006B7747">
        <w:rPr>
          <w:color w:val="000000"/>
          <w:lang w:eastAsia="pt-BR"/>
        </w:rPr>
        <w:t>idera-se que foi alcançado o objetivo de otimizar o monitoramento da atividade de inspeções de saúde na JRS/PNMa, de modo a possibilitar a avaliação do desempenho na atividade médico-pericial.</w:t>
      </w:r>
    </w:p>
    <w:p w:rsidR="00B916D4" w:rsidRPr="00940339" w:rsidRDefault="00B916D4" w:rsidP="00940339">
      <w:pPr>
        <w:autoSpaceDE w:val="0"/>
        <w:spacing w:before="0" w:after="0"/>
        <w:ind w:firstLine="0"/>
        <w:rPr>
          <w:color w:val="1D2228"/>
          <w:lang w:eastAsia="pt-BR"/>
        </w:rPr>
      </w:pPr>
      <w:r w:rsidRPr="00940339">
        <w:rPr>
          <w:color w:val="000000"/>
        </w:rPr>
        <w:t xml:space="preserve">Este </w:t>
      </w:r>
      <w:r w:rsidR="00931EA3" w:rsidRPr="00940339">
        <w:rPr>
          <w:color w:val="000000"/>
        </w:rPr>
        <w:t>P</w:t>
      </w:r>
      <w:r w:rsidRPr="00940339">
        <w:rPr>
          <w:color w:val="000000"/>
        </w:rPr>
        <w:t>rojeto de intervenção não se encerra em si</w:t>
      </w:r>
      <w:r w:rsidRPr="00940339">
        <w:rPr>
          <w:color w:val="1D2228"/>
          <w:lang w:eastAsia="pt-BR"/>
        </w:rPr>
        <w:t xml:space="preserve">. </w:t>
      </w:r>
      <w:r w:rsidR="00931EA3" w:rsidRPr="00940339">
        <w:rPr>
          <w:color w:val="1D2228"/>
          <w:lang w:eastAsia="pt-BR"/>
        </w:rPr>
        <w:t>Há</w:t>
      </w:r>
      <w:r w:rsidR="00930CEC" w:rsidRPr="00940339">
        <w:rPr>
          <w:color w:val="1D2228"/>
          <w:lang w:eastAsia="pt-BR"/>
        </w:rPr>
        <w:t xml:space="preserve"> </w:t>
      </w:r>
      <w:r w:rsidRPr="00940339">
        <w:rPr>
          <w:color w:val="1D2228"/>
          <w:lang w:eastAsia="pt-BR"/>
        </w:rPr>
        <w:t>perspectiva</w:t>
      </w:r>
      <w:r w:rsidR="00930CEC" w:rsidRPr="00940339">
        <w:rPr>
          <w:color w:val="1D2228"/>
          <w:lang w:eastAsia="pt-BR"/>
        </w:rPr>
        <w:t xml:space="preserve"> </w:t>
      </w:r>
      <w:r w:rsidRPr="00940339">
        <w:rPr>
          <w:color w:val="1D2228"/>
          <w:lang w:eastAsia="pt-BR"/>
        </w:rPr>
        <w:t>de que</w:t>
      </w:r>
      <w:r w:rsidR="00930CEC" w:rsidRPr="00940339">
        <w:rPr>
          <w:color w:val="1D2228"/>
          <w:lang w:eastAsia="pt-BR"/>
        </w:rPr>
        <w:t xml:space="preserve"> </w:t>
      </w:r>
      <w:r w:rsidR="00931EA3" w:rsidRPr="00940339">
        <w:rPr>
          <w:color w:val="1D2228"/>
          <w:lang w:eastAsia="pt-BR"/>
        </w:rPr>
        <w:t>a</w:t>
      </w:r>
      <w:r w:rsidRPr="00940339">
        <w:rPr>
          <w:color w:val="1D2228"/>
          <w:lang w:eastAsia="pt-BR"/>
        </w:rPr>
        <w:t xml:space="preserve"> ferramenta de</w:t>
      </w:r>
      <w:r w:rsidR="00930CEC" w:rsidRPr="00940339">
        <w:rPr>
          <w:color w:val="1D2228"/>
          <w:lang w:eastAsia="pt-BR"/>
        </w:rPr>
        <w:t xml:space="preserve"> </w:t>
      </w:r>
      <w:r w:rsidR="00931EA3" w:rsidRPr="00940339">
        <w:rPr>
          <w:color w:val="1D2228"/>
          <w:lang w:eastAsia="pt-BR"/>
        </w:rPr>
        <w:t>monitoramento proposta</w:t>
      </w:r>
      <w:r w:rsidR="00930CEC" w:rsidRPr="00940339">
        <w:rPr>
          <w:color w:val="1D2228"/>
          <w:lang w:eastAsia="pt-BR"/>
        </w:rPr>
        <w:t xml:space="preserve"> possa</w:t>
      </w:r>
      <w:r w:rsidR="00F462C5" w:rsidRPr="00940339">
        <w:rPr>
          <w:color w:val="1D2228"/>
          <w:lang w:eastAsia="pt-BR"/>
        </w:rPr>
        <w:t xml:space="preserve"> ser adaptada para utilização por outros agentes médico-periciais, como Médicos Peritos Isolados e Juntas Superiores, utilizando </w:t>
      </w:r>
      <w:r w:rsidR="006B7747" w:rsidRPr="006B7747">
        <w:rPr>
          <w:color w:val="1D2228"/>
          <w:lang w:eastAsia="pt-BR"/>
        </w:rPr>
        <w:t xml:space="preserve">indicadores adequados ao seu perfil. </w:t>
      </w:r>
    </w:p>
    <w:p w:rsidR="00B916D4" w:rsidRDefault="00B916D4" w:rsidP="00940339">
      <w:pPr>
        <w:spacing w:before="0" w:after="0"/>
        <w:ind w:firstLine="0"/>
        <w:rPr>
          <w:color w:val="000000"/>
        </w:rPr>
      </w:pPr>
    </w:p>
    <w:p w:rsidR="00A21880" w:rsidRDefault="00A21880" w:rsidP="00940339">
      <w:pPr>
        <w:spacing w:before="0" w:after="0"/>
        <w:ind w:firstLine="0"/>
        <w:rPr>
          <w:color w:val="000000"/>
        </w:rPr>
      </w:pPr>
    </w:p>
    <w:p w:rsidR="00A21880" w:rsidRDefault="00A21880" w:rsidP="00940339">
      <w:pPr>
        <w:spacing w:before="0" w:after="0"/>
        <w:ind w:firstLine="0"/>
        <w:rPr>
          <w:color w:val="000000"/>
        </w:rPr>
      </w:pPr>
    </w:p>
    <w:p w:rsidR="00A21880" w:rsidRDefault="00A21880" w:rsidP="00940339">
      <w:pPr>
        <w:spacing w:before="0" w:after="0"/>
        <w:ind w:firstLine="0"/>
        <w:rPr>
          <w:color w:val="000000"/>
        </w:rPr>
      </w:pPr>
    </w:p>
    <w:p w:rsidR="00A21880" w:rsidRDefault="00A21880" w:rsidP="00940339">
      <w:pPr>
        <w:spacing w:before="0" w:after="0"/>
        <w:ind w:firstLine="0"/>
        <w:rPr>
          <w:color w:val="000000"/>
        </w:rPr>
      </w:pPr>
    </w:p>
    <w:p w:rsidR="00A21880" w:rsidRDefault="00A21880" w:rsidP="00940339">
      <w:pPr>
        <w:spacing w:before="0" w:after="0"/>
        <w:ind w:firstLine="0"/>
        <w:rPr>
          <w:color w:val="000000"/>
        </w:rPr>
      </w:pPr>
    </w:p>
    <w:p w:rsidR="00A21880" w:rsidRDefault="00A21880" w:rsidP="00940339">
      <w:pPr>
        <w:spacing w:before="0" w:after="0"/>
        <w:ind w:firstLine="0"/>
        <w:rPr>
          <w:color w:val="000000"/>
        </w:rPr>
      </w:pPr>
    </w:p>
    <w:p w:rsidR="00A21880" w:rsidRPr="00940339" w:rsidRDefault="00A21880" w:rsidP="00940339">
      <w:pPr>
        <w:spacing w:before="0" w:after="0"/>
        <w:ind w:firstLine="0"/>
        <w:rPr>
          <w:color w:val="000000"/>
        </w:rPr>
      </w:pPr>
    </w:p>
    <w:p w:rsidR="00AF72BE" w:rsidRPr="00940339" w:rsidRDefault="00AF72BE" w:rsidP="00940339">
      <w:pPr>
        <w:spacing w:before="0" w:after="0"/>
        <w:ind w:firstLine="0"/>
        <w:rPr>
          <w:color w:val="000000"/>
        </w:rPr>
      </w:pPr>
    </w:p>
    <w:p w:rsidR="00E729AC" w:rsidRPr="00940339" w:rsidRDefault="006B7747" w:rsidP="00366137">
      <w:pPr>
        <w:spacing w:before="0" w:after="0"/>
        <w:ind w:firstLine="0"/>
        <w:outlineLvl w:val="0"/>
        <w:rPr>
          <w:b/>
          <w:bCs/>
        </w:rPr>
      </w:pPr>
      <w:r w:rsidRPr="006B7747">
        <w:rPr>
          <w:b/>
          <w:bCs/>
        </w:rPr>
        <w:lastRenderedPageBreak/>
        <w:t xml:space="preserve">5 REFERÊNCIAS </w:t>
      </w:r>
    </w:p>
    <w:p w:rsidR="00C05CBE" w:rsidRDefault="00C05CBE">
      <w:pPr>
        <w:spacing w:before="0" w:after="0"/>
        <w:ind w:firstLine="0"/>
      </w:pPr>
    </w:p>
    <w:p w:rsidR="006B7747" w:rsidRDefault="00C64F41" w:rsidP="006B7747">
      <w:pPr>
        <w:spacing w:before="0" w:after="0" w:line="240" w:lineRule="auto"/>
        <w:ind w:firstLine="0"/>
      </w:pPr>
      <w:r w:rsidRPr="00940339">
        <w:t xml:space="preserve">ARRETCHE, M. T. S. Tendências no estudo sobre avaliação. </w:t>
      </w:r>
      <w:r w:rsidR="006B7747" w:rsidRPr="006B7747">
        <w:rPr>
          <w:i/>
        </w:rPr>
        <w:t>In</w:t>
      </w:r>
      <w:r w:rsidRPr="00940339">
        <w:t xml:space="preserve">: RICO, Elizabete Melo (org). </w:t>
      </w:r>
      <w:r w:rsidRPr="00940339">
        <w:rPr>
          <w:b/>
        </w:rPr>
        <w:t>Avaliação de políticas sociais</w:t>
      </w:r>
      <w:r w:rsidRPr="00940339">
        <w:t>. São Paulo: IEE, 2001, p.29-39.</w:t>
      </w:r>
    </w:p>
    <w:p w:rsidR="006B7747" w:rsidRDefault="006B7747" w:rsidP="006B7747">
      <w:pPr>
        <w:spacing w:before="0" w:after="0" w:line="240" w:lineRule="auto"/>
        <w:ind w:firstLine="0"/>
      </w:pPr>
    </w:p>
    <w:p w:rsidR="006B7747" w:rsidRDefault="00C64F41" w:rsidP="006B7747">
      <w:pPr>
        <w:spacing w:before="0" w:after="0" w:line="240" w:lineRule="auto"/>
        <w:ind w:firstLine="0"/>
      </w:pPr>
      <w:r w:rsidRPr="00940339">
        <w:t xml:space="preserve">BRASIL. Fundação Nacional da Qualidade. </w:t>
      </w:r>
      <w:r w:rsidRPr="00940339">
        <w:rPr>
          <w:b/>
        </w:rPr>
        <w:t>Indicadores de Desempenho</w:t>
      </w:r>
      <w:r w:rsidRPr="00940339">
        <w:t>: estruturação do sistema de indicadores organizacionais. 3. ed. São Paulo: Fundação Nacional da Qualidade, 2012.</w:t>
      </w:r>
    </w:p>
    <w:p w:rsidR="006B7747" w:rsidRDefault="006B7747" w:rsidP="006B7747">
      <w:pPr>
        <w:spacing w:before="0" w:after="0" w:line="240" w:lineRule="auto"/>
        <w:ind w:firstLine="0"/>
      </w:pPr>
    </w:p>
    <w:p w:rsidR="006B7747" w:rsidRDefault="009176A7" w:rsidP="006B7747">
      <w:pPr>
        <w:spacing w:before="0" w:after="0" w:line="240" w:lineRule="auto"/>
        <w:ind w:firstLine="0"/>
        <w:rPr>
          <w:kern w:val="2"/>
          <w:lang w:eastAsia="pt-BR"/>
        </w:rPr>
      </w:pPr>
      <w:r w:rsidRPr="00940339">
        <w:rPr>
          <w:kern w:val="2"/>
          <w:lang w:eastAsia="pt-BR"/>
        </w:rPr>
        <w:t xml:space="preserve">BRASIL. </w:t>
      </w:r>
      <w:r w:rsidRPr="00940339">
        <w:t>Marinha do Brasil</w:t>
      </w:r>
      <w:r w:rsidRPr="00940339">
        <w:rPr>
          <w:kern w:val="2"/>
          <w:lang w:eastAsia="pt-BR"/>
        </w:rPr>
        <w:t xml:space="preserve">. Centro de Perícias Médicas da Marinha. </w:t>
      </w:r>
      <w:r w:rsidR="006B7747" w:rsidRPr="006B7747">
        <w:rPr>
          <w:b/>
          <w:bCs/>
          <w:kern w:val="2"/>
          <w:lang w:eastAsia="pt-BR"/>
        </w:rPr>
        <w:t>Circular nº 1/2022: Prêmio Eficiência Pericial.</w:t>
      </w:r>
      <w:r w:rsidRPr="00940339">
        <w:rPr>
          <w:kern w:val="2"/>
          <w:lang w:eastAsia="pt-BR"/>
        </w:rPr>
        <w:t xml:space="preserve"> Rio de Janeiro, </w:t>
      </w:r>
      <w:r w:rsidR="00D76C10" w:rsidRPr="00940339">
        <w:rPr>
          <w:kern w:val="2"/>
          <w:lang w:eastAsia="pt-BR"/>
        </w:rPr>
        <w:t xml:space="preserve">21 de outubro de </w:t>
      </w:r>
      <w:r w:rsidRPr="00940339">
        <w:rPr>
          <w:color w:val="000000"/>
          <w:kern w:val="2"/>
          <w:lang w:eastAsia="pt-BR"/>
        </w:rPr>
        <w:t>202</w:t>
      </w:r>
      <w:r w:rsidR="00D76C10" w:rsidRPr="00940339">
        <w:rPr>
          <w:color w:val="000000"/>
          <w:kern w:val="2"/>
          <w:lang w:eastAsia="pt-BR"/>
        </w:rPr>
        <w:t>2</w:t>
      </w:r>
      <w:r w:rsidRPr="00940339">
        <w:rPr>
          <w:kern w:val="2"/>
          <w:lang w:eastAsia="pt-BR"/>
        </w:rPr>
        <w:t>.</w:t>
      </w:r>
    </w:p>
    <w:p w:rsidR="006B7747" w:rsidRDefault="006B7747" w:rsidP="006B7747">
      <w:pPr>
        <w:spacing w:before="0" w:after="0" w:line="240" w:lineRule="auto"/>
        <w:ind w:firstLine="0"/>
      </w:pPr>
    </w:p>
    <w:p w:rsidR="006B7747" w:rsidRDefault="009176A7" w:rsidP="006B7747">
      <w:pPr>
        <w:spacing w:before="0" w:after="0" w:line="240" w:lineRule="auto"/>
        <w:ind w:firstLine="0"/>
        <w:rPr>
          <w:kern w:val="2"/>
          <w:lang w:eastAsia="pt-BR"/>
        </w:rPr>
      </w:pPr>
      <w:r w:rsidRPr="00940339">
        <w:rPr>
          <w:kern w:val="2"/>
          <w:lang w:eastAsia="pt-BR"/>
        </w:rPr>
        <w:t xml:space="preserve">BRASIL. </w:t>
      </w:r>
      <w:r w:rsidRPr="00940339">
        <w:t>Marinha do Brasil</w:t>
      </w:r>
      <w:r w:rsidRPr="00940339">
        <w:rPr>
          <w:kern w:val="2"/>
          <w:lang w:eastAsia="pt-BR"/>
        </w:rPr>
        <w:t xml:space="preserve">. Centro de Perícias Médicas da Marinha. </w:t>
      </w:r>
      <w:r w:rsidR="006B7747" w:rsidRPr="006B7747">
        <w:rPr>
          <w:b/>
          <w:kern w:val="2"/>
          <w:lang w:eastAsia="pt-BR"/>
        </w:rPr>
        <w:t>CPMM-1001</w:t>
      </w:r>
      <w:r w:rsidRPr="00940339">
        <w:rPr>
          <w:color w:val="000000"/>
          <w:kern w:val="2"/>
          <w:lang w:eastAsia="pt-BR"/>
        </w:rPr>
        <w:t xml:space="preserve">: </w:t>
      </w:r>
      <w:r w:rsidRPr="00940339">
        <w:rPr>
          <w:color w:val="000000"/>
          <w:shd w:val="clear" w:color="auto" w:fill="FDFDFD"/>
        </w:rPr>
        <w:t>Roteiro para Visitas Técnicas Periciais nas OMH/OMFM</w:t>
      </w:r>
      <w:r w:rsidRPr="00940339">
        <w:rPr>
          <w:color w:val="333333"/>
          <w:kern w:val="2"/>
          <w:shd w:val="clear" w:color="auto" w:fill="FDFDFD"/>
          <w:lang w:eastAsia="pt-BR"/>
        </w:rPr>
        <w:t>.</w:t>
      </w:r>
      <w:r w:rsidRPr="00940339">
        <w:rPr>
          <w:kern w:val="2"/>
          <w:lang w:eastAsia="pt-BR"/>
        </w:rPr>
        <w:t xml:space="preserve"> Rio de Janeiro, </w:t>
      </w:r>
      <w:r w:rsidRPr="00940339">
        <w:rPr>
          <w:color w:val="000000"/>
          <w:kern w:val="2"/>
          <w:lang w:eastAsia="pt-BR"/>
        </w:rPr>
        <w:t>2023</w:t>
      </w:r>
      <w:r w:rsidRPr="00940339">
        <w:rPr>
          <w:kern w:val="2"/>
          <w:lang w:eastAsia="pt-BR"/>
        </w:rPr>
        <w:t>.</w:t>
      </w:r>
    </w:p>
    <w:p w:rsidR="006B7747" w:rsidRDefault="006B7747" w:rsidP="006B7747">
      <w:pPr>
        <w:spacing w:before="0" w:after="0" w:line="240" w:lineRule="auto"/>
        <w:ind w:firstLine="0"/>
      </w:pPr>
    </w:p>
    <w:p w:rsidR="006B7747" w:rsidRDefault="00370053" w:rsidP="006B7747">
      <w:pPr>
        <w:spacing w:before="0" w:after="0" w:line="240" w:lineRule="auto"/>
        <w:ind w:firstLine="0"/>
      </w:pPr>
      <w:r w:rsidRPr="00940339">
        <w:t xml:space="preserve">BRASIL. Marinha do Brasil. Diretoria Geral do Pessoal da Marinha. </w:t>
      </w:r>
      <w:r w:rsidR="006B7747" w:rsidRPr="006B7747">
        <w:rPr>
          <w:b/>
          <w:bCs/>
        </w:rPr>
        <w:t>DGPM-406</w:t>
      </w:r>
      <w:r w:rsidRPr="00940339">
        <w:rPr>
          <w:bCs/>
        </w:rPr>
        <w:t>: Normas para Inspeções de Saúde na Marinha</w:t>
      </w:r>
      <w:r w:rsidRPr="00940339">
        <w:t xml:space="preserve"> (8ª Rev.). Rio de Janeiro, 2019.</w:t>
      </w:r>
    </w:p>
    <w:p w:rsidR="006B7747" w:rsidRDefault="006B7747" w:rsidP="006B7747">
      <w:pPr>
        <w:spacing w:before="0" w:after="0" w:line="240" w:lineRule="auto"/>
        <w:ind w:firstLine="0"/>
      </w:pPr>
    </w:p>
    <w:p w:rsidR="006B7747" w:rsidRDefault="00C64F41" w:rsidP="006B7747">
      <w:pPr>
        <w:spacing w:before="0" w:after="0" w:line="240" w:lineRule="auto"/>
        <w:ind w:firstLine="0"/>
      </w:pPr>
      <w:r w:rsidRPr="00940339">
        <w:t xml:space="preserve">GHELMAN, S.; COSTA, S. </w:t>
      </w:r>
      <w:r w:rsidRPr="00940339">
        <w:rPr>
          <w:b/>
        </w:rPr>
        <w:t>Adaptando o BSC para o setor público utilizando os conceitos de efetividade, eficácia e eficiência</w:t>
      </w:r>
      <w:r w:rsidRPr="00940339">
        <w:t>. Anais do XIII Simpósio de Engenharia de Produção. Bauru, 2006.</w:t>
      </w:r>
    </w:p>
    <w:p w:rsidR="006B7747" w:rsidRDefault="006B7747" w:rsidP="006B7747">
      <w:pPr>
        <w:spacing w:before="0" w:after="0" w:line="240" w:lineRule="auto"/>
        <w:ind w:firstLine="0"/>
      </w:pPr>
    </w:p>
    <w:p w:rsidR="006B7747" w:rsidRDefault="00C64F41" w:rsidP="006B7747">
      <w:pPr>
        <w:spacing w:before="0" w:after="0" w:line="240" w:lineRule="auto"/>
        <w:ind w:firstLine="0"/>
      </w:pPr>
      <w:r w:rsidRPr="00940339">
        <w:t xml:space="preserve">GOMES, A. </w:t>
      </w:r>
      <w:r w:rsidR="006B7747" w:rsidRPr="006B7747">
        <w:rPr>
          <w:b/>
        </w:rPr>
        <w:t>Os indicadores de desempenho como instrumento de decisão</w:t>
      </w:r>
      <w:r w:rsidRPr="00940339">
        <w:t>: uma proposta de utilização</w:t>
      </w:r>
      <w:r w:rsidR="006B7747" w:rsidRPr="006B7747">
        <w:rPr>
          <w:b/>
        </w:rPr>
        <w:t xml:space="preserve">. </w:t>
      </w:r>
      <w:r w:rsidRPr="00940339">
        <w:t xml:space="preserve">Monografia (Curso de Estado-Maior para Oficiais Superiores) - </w:t>
      </w:r>
      <w:r w:rsidR="006B7747" w:rsidRPr="006B7747">
        <w:t>Escola de Guerra Naval</w:t>
      </w:r>
      <w:r w:rsidRPr="00940339">
        <w:t>. Rio de Janeiro, 2014.</w:t>
      </w:r>
    </w:p>
    <w:p w:rsidR="006B7747" w:rsidRDefault="006B7747" w:rsidP="006B7747">
      <w:pPr>
        <w:spacing w:before="0" w:after="0" w:line="240" w:lineRule="auto"/>
        <w:ind w:firstLine="0"/>
      </w:pPr>
    </w:p>
    <w:p w:rsidR="006B7747" w:rsidRDefault="00C64F41" w:rsidP="006B7747">
      <w:pPr>
        <w:spacing w:before="0" w:after="0" w:line="240" w:lineRule="auto"/>
        <w:ind w:firstLine="0"/>
      </w:pPr>
      <w:r w:rsidRPr="00940339">
        <w:t xml:space="preserve">GONZAGA, R. </w:t>
      </w:r>
      <w:r w:rsidR="006B7747" w:rsidRPr="006B7747">
        <w:rPr>
          <w:b/>
        </w:rPr>
        <w:t>A efetividade do acordo de resultados no choque de gestão</w:t>
      </w:r>
      <w:r w:rsidRPr="00940339">
        <w:t xml:space="preserve">: um estudo sobre as alterações dos indicadores de desempenho. Tese (Doutorado em Ciências Contábeis) - Faculdade de Economia, Administração e Contabilidade da Universidade de São Paulo. </w:t>
      </w:r>
      <w:r w:rsidR="006B7747" w:rsidRPr="006B7747">
        <w:t>Departamento de Contabilidade Atuária</w:t>
      </w:r>
      <w:r w:rsidRPr="00940339">
        <w:t>. São Paulo, 2014.</w:t>
      </w:r>
    </w:p>
    <w:p w:rsidR="006B7747" w:rsidRDefault="006B7747" w:rsidP="006B7747">
      <w:pPr>
        <w:spacing w:before="0" w:after="0" w:line="240" w:lineRule="auto"/>
        <w:ind w:firstLine="0"/>
        <w:rPr>
          <w:caps/>
        </w:rPr>
      </w:pPr>
    </w:p>
    <w:p w:rsidR="006B7747" w:rsidRDefault="00C64F41" w:rsidP="006B7747">
      <w:pPr>
        <w:spacing w:before="0" w:after="0" w:line="240" w:lineRule="auto"/>
        <w:ind w:firstLine="0"/>
      </w:pPr>
      <w:r w:rsidRPr="00940339">
        <w:rPr>
          <w:caps/>
        </w:rPr>
        <w:t xml:space="preserve">MARCOLINO, R.C.P.L; SANTOS, R.F.; GIGANTE, T.C. </w:t>
      </w:r>
      <w:r w:rsidRPr="00940339">
        <w:t xml:space="preserve">Análise da contribuição dos indicadores de desempenho estratégicos no sistema de abastecimento da Marinha na busca da efetividade logística. </w:t>
      </w:r>
      <w:r w:rsidRPr="00940339">
        <w:rPr>
          <w:b/>
        </w:rPr>
        <w:t>Revista Acanto</w:t>
      </w:r>
      <w:r w:rsidRPr="00940339">
        <w:t>, 2019:11-27.</w:t>
      </w:r>
    </w:p>
    <w:p w:rsidR="006B7747" w:rsidRDefault="006B7747" w:rsidP="006B7747">
      <w:pPr>
        <w:spacing w:before="0" w:after="0" w:line="240" w:lineRule="auto"/>
        <w:ind w:firstLine="0"/>
      </w:pPr>
    </w:p>
    <w:p w:rsidR="006B7747" w:rsidRDefault="006B7747" w:rsidP="006B7747">
      <w:pPr>
        <w:spacing w:before="0" w:after="0" w:line="240" w:lineRule="auto"/>
        <w:ind w:firstLine="0"/>
      </w:pPr>
      <w:r w:rsidRPr="006B7747">
        <w:rPr>
          <w:caps/>
        </w:rPr>
        <w:t>Martins, M.; Blais, R.; Leite</w:t>
      </w:r>
      <w:r w:rsidRPr="006B7747">
        <w:t xml:space="preserve"> I.C. Mortalidade hospitalar e tempo de permanência: comparação entre hospitais públicos e privados na região de Ribeirão Preto, São Paulo, Brasil. </w:t>
      </w:r>
      <w:r w:rsidRPr="006B7747">
        <w:rPr>
          <w:b/>
        </w:rPr>
        <w:t>Cad Saude Publica</w:t>
      </w:r>
      <w:r w:rsidRPr="006B7747">
        <w:t xml:space="preserve"> 2004</w:t>
      </w:r>
      <w:r w:rsidR="00C64F41" w:rsidRPr="00940339">
        <w:t>;20(Sup.2):S268-S282.</w:t>
      </w:r>
    </w:p>
    <w:p w:rsidR="006B7747" w:rsidRDefault="006B7747" w:rsidP="006B7747">
      <w:pPr>
        <w:spacing w:before="0" w:after="0" w:line="240" w:lineRule="auto"/>
        <w:ind w:firstLine="0"/>
        <w:rPr>
          <w:caps/>
        </w:rPr>
      </w:pPr>
    </w:p>
    <w:p w:rsidR="006B7747" w:rsidRDefault="00C64F41" w:rsidP="006B7747">
      <w:pPr>
        <w:spacing w:before="0" w:after="0" w:line="240" w:lineRule="auto"/>
        <w:ind w:firstLine="0"/>
        <w:outlineLvl w:val="0"/>
      </w:pPr>
      <w:r w:rsidRPr="00940339">
        <w:t xml:space="preserve">NORTON, D. P. &amp; KAPLAN, R. S. </w:t>
      </w:r>
      <w:r w:rsidRPr="00940339">
        <w:rPr>
          <w:b/>
        </w:rPr>
        <w:t>Mapas estratégicos</w:t>
      </w:r>
      <w:r w:rsidRPr="00940339">
        <w:t>. Rio de Janeiro: Campus, 2004.</w:t>
      </w:r>
    </w:p>
    <w:p w:rsidR="006B7747" w:rsidRDefault="006B7747" w:rsidP="006B7747">
      <w:pPr>
        <w:spacing w:before="0" w:after="0" w:line="240" w:lineRule="auto"/>
        <w:ind w:firstLine="0"/>
      </w:pPr>
    </w:p>
    <w:p w:rsidR="006B7747" w:rsidRDefault="00C64F41" w:rsidP="006B7747">
      <w:pPr>
        <w:spacing w:before="0" w:after="0" w:line="240" w:lineRule="auto"/>
        <w:ind w:firstLine="0"/>
      </w:pPr>
      <w:r w:rsidRPr="00940339">
        <w:rPr>
          <w:caps/>
        </w:rPr>
        <w:t>Viacava F, Almeida C, Caetano R, Fausto M, Macinko J, Martins M, José Noronha JC, Novaes HMD, Oliveira ES, Porto SM, Silva LMV, Szwarcwald</w:t>
      </w:r>
      <w:r w:rsidR="006B7747" w:rsidRPr="006B7747">
        <w:t xml:space="preserve"> CL. Uma metodologia de avaliação do desempenho do sistema de saúde brasileiro. </w:t>
      </w:r>
      <w:r w:rsidR="006B7747" w:rsidRPr="006B7747">
        <w:rPr>
          <w:b/>
        </w:rPr>
        <w:t>Cien Saude Colet</w:t>
      </w:r>
      <w:r w:rsidR="006B7747" w:rsidRPr="006B7747">
        <w:t xml:space="preserve"> 2004; 9(3):711-724.</w:t>
      </w:r>
    </w:p>
    <w:p w:rsidR="00C64F41" w:rsidRPr="00940339" w:rsidRDefault="00C64F41" w:rsidP="00940339">
      <w:pPr>
        <w:spacing w:before="0" w:after="0" w:line="240" w:lineRule="auto"/>
        <w:ind w:firstLine="0"/>
        <w:rPr>
          <w:caps/>
        </w:rPr>
      </w:pPr>
    </w:p>
    <w:p w:rsidR="00C64F41" w:rsidRPr="00940339" w:rsidRDefault="006B7747" w:rsidP="00940339">
      <w:pPr>
        <w:spacing w:before="0" w:after="0" w:line="240" w:lineRule="auto"/>
        <w:ind w:firstLine="0"/>
      </w:pPr>
      <w:r w:rsidRPr="006B7747">
        <w:rPr>
          <w:caps/>
        </w:rPr>
        <w:t>Viacava, F.; Porto, S.M.; Laguardia, J.; Ugá, A.D.; Moreira,</w:t>
      </w:r>
      <w:r w:rsidRPr="006B7747">
        <w:t xml:space="preserve"> R.S. </w:t>
      </w:r>
      <w:r w:rsidRPr="006B7747">
        <w:rPr>
          <w:b/>
        </w:rPr>
        <w:t>Proadess</w:t>
      </w:r>
      <w:r w:rsidRPr="006B7747">
        <w:t>: Avaliação de Desempenho do Sistema de Saúde Brasileiro: indicadores para monitoramento. Relatório final, 2011.</w:t>
      </w:r>
    </w:p>
    <w:p w:rsidR="00C64F41" w:rsidRPr="00940339" w:rsidRDefault="00C64F41" w:rsidP="00940339">
      <w:pPr>
        <w:spacing w:before="0" w:after="0" w:line="240" w:lineRule="auto"/>
        <w:ind w:firstLine="0"/>
      </w:pPr>
    </w:p>
    <w:p w:rsidR="006B7747" w:rsidRDefault="006B7747" w:rsidP="006B7747">
      <w:pPr>
        <w:spacing w:before="0" w:after="0" w:line="240" w:lineRule="auto"/>
        <w:ind w:firstLine="0"/>
      </w:pPr>
      <w:r w:rsidRPr="006B7747">
        <w:t xml:space="preserve">VIACAVA, F.; UGÁ, M.A.D; PORTO, S.; LAGUARDIA, J.; MOREIRA, R.S. </w:t>
      </w:r>
      <w:r w:rsidRPr="006B7747">
        <w:rPr>
          <w:bCs/>
        </w:rPr>
        <w:t>Avaliação de Desempenho de Sistemas de Saúde: um modelo de análise.</w:t>
      </w:r>
      <w:r w:rsidRPr="006B7747">
        <w:rPr>
          <w:b/>
          <w:bCs/>
        </w:rPr>
        <w:t xml:space="preserve"> </w:t>
      </w:r>
      <w:r w:rsidRPr="006B7747">
        <w:rPr>
          <w:b/>
          <w:shd w:val="clear" w:color="auto" w:fill="FFFFFF"/>
        </w:rPr>
        <w:t>Ciênc. saúde coletiva</w:t>
      </w:r>
      <w:r w:rsidRPr="006B7747">
        <w:rPr>
          <w:shd w:val="clear" w:color="auto" w:fill="FFFFFF"/>
        </w:rPr>
        <w:t xml:space="preserve">, </w:t>
      </w:r>
      <w:r w:rsidR="00930CEC" w:rsidRPr="006B7747">
        <w:rPr>
          <w:shd w:val="clear" w:color="auto" w:fill="FFFFFF"/>
        </w:rPr>
        <w:t xml:space="preserve">2012; 17(4): </w:t>
      </w:r>
      <w:r w:rsidRPr="006B7747">
        <w:rPr>
          <w:shd w:val="clear" w:color="auto" w:fill="FFFFFF"/>
        </w:rPr>
        <w:t>921-934.</w:t>
      </w: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6B7747" w:rsidRDefault="006B7747" w:rsidP="006B7747">
      <w:pPr>
        <w:spacing w:before="0" w:after="0" w:line="240" w:lineRule="auto"/>
        <w:ind w:firstLine="0"/>
      </w:pPr>
    </w:p>
    <w:p w:rsidR="00A21880" w:rsidRDefault="00A21880" w:rsidP="00366137">
      <w:pPr>
        <w:spacing w:before="0" w:after="0" w:line="240" w:lineRule="auto"/>
        <w:ind w:firstLine="0"/>
        <w:jc w:val="center"/>
        <w:outlineLvl w:val="0"/>
      </w:pPr>
    </w:p>
    <w:p w:rsidR="00723ACD" w:rsidRPr="00FC68F5" w:rsidRDefault="00FB6883" w:rsidP="00366137">
      <w:pPr>
        <w:spacing w:before="0" w:after="0" w:line="240" w:lineRule="auto"/>
        <w:ind w:firstLine="0"/>
        <w:jc w:val="center"/>
        <w:outlineLvl w:val="0"/>
      </w:pPr>
      <w:r>
        <w:lastRenderedPageBreak/>
        <w:t>APÊNDICE</w:t>
      </w:r>
    </w:p>
    <w:p w:rsidR="00723ACD" w:rsidRDefault="00723ACD" w:rsidP="00C05CBE">
      <w:pPr>
        <w:spacing w:before="0" w:after="0" w:line="240" w:lineRule="auto"/>
        <w:ind w:firstLine="0"/>
        <w:jc w:val="center"/>
      </w:pPr>
    </w:p>
    <w:p w:rsidR="00A21880" w:rsidRPr="00FC68F5" w:rsidRDefault="00A21880" w:rsidP="00C05CBE">
      <w:pPr>
        <w:spacing w:before="0" w:after="0" w:line="240" w:lineRule="auto"/>
        <w:ind w:firstLine="0"/>
        <w:jc w:val="center"/>
      </w:pPr>
    </w:p>
    <w:p w:rsidR="00723ACD" w:rsidRPr="00FC68F5" w:rsidRDefault="00723ACD" w:rsidP="00366137">
      <w:pPr>
        <w:spacing w:before="0" w:after="0" w:line="240" w:lineRule="auto"/>
        <w:ind w:firstLine="0"/>
        <w:jc w:val="center"/>
        <w:outlineLvl w:val="0"/>
      </w:pPr>
      <w:r w:rsidRPr="00FC68F5">
        <w:t>Planilha integrada com gráficos de indicadores de desempenho</w:t>
      </w:r>
    </w:p>
    <w:p w:rsidR="00723ACD" w:rsidRDefault="00723ACD" w:rsidP="00C05CBE">
      <w:pPr>
        <w:spacing w:before="0" w:after="0" w:line="240" w:lineRule="auto"/>
        <w:ind w:firstLine="0"/>
        <w:jc w:val="center"/>
      </w:pPr>
    </w:p>
    <w:p w:rsidR="00A21880" w:rsidRDefault="00A21880" w:rsidP="00C05CBE">
      <w:pPr>
        <w:spacing w:before="0" w:after="0" w:line="240" w:lineRule="auto"/>
        <w:ind w:firstLine="0"/>
        <w:jc w:val="center"/>
      </w:pPr>
    </w:p>
    <w:p w:rsidR="00077158" w:rsidRDefault="00077158" w:rsidP="00C05CBE">
      <w:pPr>
        <w:spacing w:before="0" w:after="0" w:line="240" w:lineRule="auto"/>
        <w:ind w:firstLine="0"/>
        <w:jc w:val="center"/>
      </w:pPr>
    </w:p>
    <w:p w:rsidR="00723ACD" w:rsidRDefault="00723ACD" w:rsidP="00C05CBE">
      <w:pPr>
        <w:spacing w:before="0" w:after="0" w:line="240" w:lineRule="auto"/>
        <w:ind w:firstLine="0"/>
        <w:jc w:val="center"/>
        <w:rPr>
          <w:color w:val="000000"/>
          <w:lang w:eastAsia="pt-BR"/>
        </w:rPr>
      </w:pPr>
    </w:p>
    <w:p w:rsidR="00723ACD" w:rsidRPr="00C27DF5" w:rsidRDefault="00E71E5E" w:rsidP="00A21880">
      <w:pPr>
        <w:spacing w:before="0" w:after="0" w:line="240" w:lineRule="auto"/>
        <w:ind w:left="-567" w:right="-409" w:hanging="993"/>
        <w:jc w:val="center"/>
        <w:rPr>
          <w:color w:val="000000"/>
          <w:lang w:eastAsia="pt-BR"/>
        </w:rPr>
      </w:pPr>
      <w:r>
        <w:rPr>
          <w:noProof/>
          <w:color w:val="000000"/>
          <w:lang w:eastAsia="pt-BR"/>
        </w:rPr>
        <w:drawing>
          <wp:inline distT="0" distB="0" distL="0" distR="0">
            <wp:extent cx="7399521" cy="2120094"/>
            <wp:effectExtent l="19050" t="0" r="0" b="0"/>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ILHA INDIC (ALT1).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03527" cy="2121242"/>
                    </a:xfrm>
                    <a:prstGeom prst="rect">
                      <a:avLst/>
                    </a:prstGeom>
                  </pic:spPr>
                </pic:pic>
              </a:graphicData>
            </a:graphic>
          </wp:inline>
        </w:drawing>
      </w:r>
    </w:p>
    <w:p w:rsidR="00723ACD" w:rsidRPr="00900FFD" w:rsidRDefault="00723ACD" w:rsidP="00C05CBE">
      <w:pPr>
        <w:spacing w:before="0" w:after="0" w:line="240" w:lineRule="auto"/>
        <w:ind w:firstLine="0"/>
        <w:rPr>
          <w:color w:val="000000"/>
          <w:sz w:val="20"/>
          <w:szCs w:val="20"/>
          <w:lang w:eastAsia="pt-BR"/>
        </w:rPr>
      </w:pPr>
      <w:bookmarkStart w:id="3" w:name="_GoBack"/>
      <w:bookmarkEnd w:id="3"/>
    </w:p>
    <w:p w:rsidR="006B7747" w:rsidRDefault="006B7747" w:rsidP="006B7747">
      <w:pPr>
        <w:spacing w:before="0" w:after="0" w:line="240" w:lineRule="auto"/>
        <w:ind w:firstLine="0"/>
        <w:rPr>
          <w:color w:val="000000"/>
          <w:lang w:eastAsia="pt-BR"/>
        </w:rPr>
      </w:pPr>
    </w:p>
    <w:p w:rsidR="005922E6" w:rsidRDefault="005922E6">
      <w:pPr>
        <w:spacing w:before="0" w:after="0" w:line="240" w:lineRule="auto"/>
        <w:ind w:firstLine="0"/>
        <w:jc w:val="center"/>
        <w:rPr>
          <w:color w:val="000000"/>
          <w:lang w:eastAsia="pt-BR"/>
        </w:rPr>
      </w:pPr>
    </w:p>
    <w:p w:rsidR="005922E6" w:rsidRDefault="005922E6">
      <w:pPr>
        <w:spacing w:before="0" w:after="0" w:line="240" w:lineRule="auto"/>
        <w:ind w:firstLine="0"/>
        <w:jc w:val="center"/>
        <w:rPr>
          <w:color w:val="000000"/>
          <w:lang w:eastAsia="pt-BR"/>
        </w:rPr>
      </w:pPr>
    </w:p>
    <w:p w:rsidR="00FC68F5" w:rsidRPr="00FA6478" w:rsidRDefault="00E71E5E" w:rsidP="00723ACD">
      <w:pPr>
        <w:spacing w:before="0" w:after="0" w:line="240" w:lineRule="auto"/>
        <w:ind w:firstLine="0"/>
        <w:jc w:val="center"/>
      </w:pPr>
      <w:r>
        <w:rPr>
          <w:noProof/>
          <w:color w:val="000000"/>
          <w:lang w:eastAsia="pt-BR"/>
        </w:rPr>
        <w:drawing>
          <wp:inline distT="0" distB="0" distL="0" distR="0">
            <wp:extent cx="4656358" cy="2657475"/>
            <wp:effectExtent l="19050" t="0" r="0" b="0"/>
            <wp:docPr id="14"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A CONCL IS.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5879" cy="2662909"/>
                    </a:xfrm>
                    <a:prstGeom prst="rect">
                      <a:avLst/>
                    </a:prstGeom>
                  </pic:spPr>
                </pic:pic>
              </a:graphicData>
            </a:graphic>
          </wp:inline>
        </w:drawing>
      </w:r>
    </w:p>
    <w:p w:rsidR="00723ACD" w:rsidRDefault="00E71E5E" w:rsidP="00723ACD">
      <w:pPr>
        <w:spacing w:before="0" w:after="0" w:line="240" w:lineRule="auto"/>
        <w:ind w:firstLine="0"/>
        <w:jc w:val="center"/>
      </w:pPr>
      <w:r>
        <w:rPr>
          <w:noProof/>
          <w:lang w:eastAsia="pt-BR"/>
        </w:rPr>
        <w:lastRenderedPageBreak/>
        <w:drawing>
          <wp:inline distT="0" distB="0" distL="0" distR="0">
            <wp:extent cx="4648374" cy="2724150"/>
            <wp:effectExtent l="1905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A IS RESTIT DAMP.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48200" cy="2724150"/>
                    </a:xfrm>
                    <a:prstGeom prst="rect">
                      <a:avLst/>
                    </a:prstGeom>
                  </pic:spPr>
                </pic:pic>
              </a:graphicData>
            </a:graphic>
          </wp:inline>
        </w:drawing>
      </w:r>
    </w:p>
    <w:p w:rsidR="00FC68F5" w:rsidRDefault="00FC68F5" w:rsidP="00723ACD">
      <w:pPr>
        <w:spacing w:before="0" w:after="0" w:line="240" w:lineRule="auto"/>
        <w:ind w:firstLine="0"/>
        <w:jc w:val="center"/>
      </w:pPr>
    </w:p>
    <w:p w:rsidR="00FC68F5" w:rsidRPr="00FA6478" w:rsidRDefault="00FC68F5" w:rsidP="00723ACD">
      <w:pPr>
        <w:spacing w:before="0" w:after="0" w:line="240" w:lineRule="auto"/>
        <w:ind w:firstLine="0"/>
        <w:jc w:val="center"/>
      </w:pPr>
    </w:p>
    <w:p w:rsidR="00723ACD" w:rsidRDefault="00E71E5E" w:rsidP="00723ACD">
      <w:pPr>
        <w:spacing w:before="0" w:after="0" w:line="240" w:lineRule="auto"/>
        <w:ind w:firstLine="0"/>
        <w:jc w:val="center"/>
        <w:rPr>
          <w:noProof/>
          <w:lang w:eastAsia="pt-BR"/>
        </w:rPr>
      </w:pPr>
      <w:r>
        <w:rPr>
          <w:noProof/>
          <w:lang w:eastAsia="pt-BR"/>
        </w:rPr>
        <w:drawing>
          <wp:inline distT="0" distB="0" distL="0" distR="0">
            <wp:extent cx="4596140" cy="2545080"/>
            <wp:effectExtent l="1905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A AO REPROV-RESTIT.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06472" cy="2550801"/>
                    </a:xfrm>
                    <a:prstGeom prst="rect">
                      <a:avLst/>
                    </a:prstGeom>
                  </pic:spPr>
                </pic:pic>
              </a:graphicData>
            </a:graphic>
          </wp:inline>
        </w:drawing>
      </w:r>
    </w:p>
    <w:p w:rsidR="00723ACD" w:rsidRDefault="00723ACD" w:rsidP="00723ACD">
      <w:pPr>
        <w:spacing w:before="0" w:after="0" w:line="240" w:lineRule="auto"/>
        <w:ind w:firstLine="0"/>
        <w:jc w:val="center"/>
        <w:rPr>
          <w:color w:val="000000"/>
          <w:lang w:eastAsia="pt-BR"/>
        </w:rPr>
      </w:pPr>
    </w:p>
    <w:p w:rsidR="00723ACD" w:rsidRPr="00FA6478" w:rsidRDefault="00723ACD" w:rsidP="00723ACD">
      <w:pPr>
        <w:spacing w:before="0" w:after="0" w:line="240" w:lineRule="auto"/>
        <w:ind w:firstLine="0"/>
        <w:jc w:val="center"/>
      </w:pPr>
      <w:r>
        <w:tab/>
      </w:r>
    </w:p>
    <w:p w:rsidR="00E71E5E" w:rsidRDefault="00E71E5E">
      <w:pPr>
        <w:spacing w:before="0" w:after="0" w:line="240" w:lineRule="auto"/>
        <w:ind w:firstLine="0"/>
        <w:jc w:val="center"/>
      </w:pPr>
      <w:r>
        <w:rPr>
          <w:noProof/>
          <w:lang w:eastAsia="pt-BR"/>
        </w:rPr>
        <w:drawing>
          <wp:inline distT="0" distB="0" distL="0" distR="0">
            <wp:extent cx="4651849" cy="2590800"/>
            <wp:effectExtent l="19050" t="0" r="0" b="0"/>
            <wp:docPr id="15"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C MILIT RECUP.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3428" cy="2591680"/>
                    </a:xfrm>
                    <a:prstGeom prst="rect">
                      <a:avLst/>
                    </a:prstGeom>
                  </pic:spPr>
                </pic:pic>
              </a:graphicData>
            </a:graphic>
          </wp:inline>
        </w:drawing>
      </w:r>
    </w:p>
    <w:sectPr w:rsidR="00E71E5E" w:rsidSect="00366137">
      <w:headerReference w:type="default" r:id="rId17"/>
      <w:pgSz w:w="11906" w:h="16838" w:code="9"/>
      <w:pgMar w:top="1701" w:right="1134" w:bottom="1134" w:left="1701" w:header="709"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63FC07" w15:done="0"/>
  <w15:commentEx w15:paraId="63ED17D1" w15:done="0"/>
  <w15:commentEx w15:paraId="16A94F76" w15:done="0"/>
  <w15:commentEx w15:paraId="4BFBA86F" w15:done="0"/>
  <w15:commentEx w15:paraId="20DE5E6D" w15:done="0"/>
  <w15:commentEx w15:paraId="717A7E46" w15:done="0"/>
  <w15:commentEx w15:paraId="739D014D" w15:done="0"/>
  <w15:commentEx w15:paraId="51755E0D" w15:done="0"/>
  <w15:commentEx w15:paraId="5F0FAB90" w15:done="0"/>
  <w15:commentEx w15:paraId="1EFE6C22" w15:done="0"/>
  <w15:commentEx w15:paraId="50DC88A7" w15:done="0"/>
  <w15:commentEx w15:paraId="61783AF8" w15:done="0"/>
  <w15:commentEx w15:paraId="16A0107E" w15:done="0"/>
  <w15:commentEx w15:paraId="6FE64E09" w15:done="0"/>
  <w15:commentEx w15:paraId="0449B4B0" w15:done="0"/>
  <w15:commentEx w15:paraId="763BD8F8" w15:done="0"/>
  <w15:commentEx w15:paraId="1681E381" w15:done="0"/>
  <w15:commentEx w15:paraId="14962630" w15:done="0"/>
  <w15:commentEx w15:paraId="6241F86D" w15:paraIdParent="14962630" w15:done="0"/>
  <w15:commentEx w15:paraId="7B60690C" w15:done="0"/>
  <w15:commentEx w15:paraId="47B57E5D" w15:done="0"/>
  <w15:commentEx w15:paraId="5F43AF3D" w15:done="0"/>
  <w15:commentEx w15:paraId="22126AE1" w15:paraIdParent="5F43AF3D" w15:done="0"/>
  <w15:commentEx w15:paraId="66EDFB68" w15:done="0"/>
  <w15:commentEx w15:paraId="5E55182F" w15:done="0"/>
  <w15:commentEx w15:paraId="5948EC00" w15:done="0"/>
  <w15:commentEx w15:paraId="5DDB6D13" w15:done="0"/>
  <w15:commentEx w15:paraId="01D2A742" w15:done="0"/>
  <w15:commentEx w15:paraId="7A0BCE24" w15:done="0"/>
  <w15:commentEx w15:paraId="642E2013" w15:done="0"/>
  <w15:commentEx w15:paraId="25B5B8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2A5ABE" w16cex:dateUtc="2023-11-15T17:48:00Z"/>
  <w16cex:commentExtensible w16cex:durableId="75C1A8E8" w16cex:dateUtc="2023-11-15T14:07:00Z"/>
  <w16cex:commentExtensible w16cex:durableId="0BA66AC9" w16cex:dateUtc="2023-11-15T17:42:00Z"/>
  <w16cex:commentExtensible w16cex:durableId="7798CF46" w16cex:dateUtc="2023-11-15T14:42:00Z"/>
  <w16cex:commentExtensible w16cex:durableId="5ADEB1A1" w16cex:dateUtc="2023-11-15T17:45:00Z"/>
  <w16cex:commentExtensible w16cex:durableId="0BE10839" w16cex:dateUtc="2023-11-15T17:34:00Z"/>
  <w16cex:commentExtensible w16cex:durableId="3D8465E8" w16cex:dateUtc="2023-11-15T17:38:00Z"/>
  <w16cex:commentExtensible w16cex:durableId="2CD50793" w16cex:dateUtc="2023-11-15T15:04:00Z"/>
  <w16cex:commentExtensible w16cex:durableId="09DFD489" w16cex:dateUtc="2023-11-15T14:22:00Z"/>
  <w16cex:commentExtensible w16cex:durableId="0C1FFC1E" w16cex:dateUtc="2023-11-15T14:22:00Z"/>
  <w16cex:commentExtensible w16cex:durableId="5ACB3226" w16cex:dateUtc="2023-11-15T14:31:00Z"/>
  <w16cex:commentExtensible w16cex:durableId="13059EB1" w16cex:dateUtc="2023-11-15T14:47:00Z"/>
  <w16cex:commentExtensible w16cex:durableId="42E1CD3D" w16cex:dateUtc="2023-11-15T14:47:00Z"/>
  <w16cex:commentExtensible w16cex:durableId="0FDD6F83" w16cex:dateUtc="2023-11-15T14:51:00Z"/>
  <w16cex:commentExtensible w16cex:durableId="062D359D" w16cex:dateUtc="2023-11-15T14:58:00Z"/>
  <w16cex:commentExtensible w16cex:durableId="7FE62A53" w16cex:dateUtc="2023-11-15T15:01:00Z"/>
  <w16cex:commentExtensible w16cex:durableId="2E52F53B" w16cex:dateUtc="2023-11-15T15:19:00Z"/>
  <w16cex:commentExtensible w16cex:durableId="60B6DAAD" w16cex:dateUtc="2023-11-15T15:33:00Z"/>
  <w16cex:commentExtensible w16cex:durableId="5A749157" w16cex:dateUtc="2023-11-15T15:04:00Z"/>
  <w16cex:commentExtensible w16cex:durableId="417B4071" w16cex:dateUtc="2023-11-15T15:08:00Z"/>
  <w16cex:commentExtensible w16cex:durableId="41373D7D" w16cex:dateUtc="2023-11-15T15:15:00Z"/>
  <w16cex:commentExtensible w16cex:durableId="055E5839" w16cex:dateUtc="2023-11-15T15:57:00Z"/>
  <w16cex:commentExtensible w16cex:durableId="1117AAA1" w16cex:dateUtc="2023-11-15T15:34:00Z"/>
  <w16cex:commentExtensible w16cex:durableId="35266978" w16cex:dateUtc="2023-11-15T15:52:00Z"/>
  <w16cex:commentExtensible w16cex:durableId="696E4A29" w16cex:dateUtc="2023-11-15T15:40:00Z"/>
  <w16cex:commentExtensible w16cex:durableId="1F4831D2" w16cex:dateUtc="2023-11-15T15:50:00Z"/>
  <w16cex:commentExtensible w16cex:durableId="44DACCDB" w16cex:dateUtc="2023-11-15T15:47:00Z"/>
  <w16cex:commentExtensible w16cex:durableId="689EECD6" w16cex:dateUtc="2023-11-15T16:01:00Z"/>
  <w16cex:commentExtensible w16cex:durableId="674759C4" w16cex:dateUtc="2023-11-15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3FC07" w16cid:durableId="462A5ABE"/>
  <w16cid:commentId w16cid:paraId="63ED17D1" w16cid:durableId="75C1A8E8"/>
  <w16cid:commentId w16cid:paraId="16A94F76" w16cid:durableId="0BA66AC9"/>
  <w16cid:commentId w16cid:paraId="4BFBA86F" w16cid:durableId="7798CF46"/>
  <w16cid:commentId w16cid:paraId="20DE5E6D" w16cid:durableId="5ADEB1A1"/>
  <w16cid:commentId w16cid:paraId="717A7E46" w16cid:durableId="0BE10839"/>
  <w16cid:commentId w16cid:paraId="739D014D" w16cid:durableId="3D8465E8"/>
  <w16cid:commentId w16cid:paraId="51755E0D" w16cid:durableId="2CD50793"/>
  <w16cid:commentId w16cid:paraId="5F0FAB90" w16cid:durableId="09DFD489"/>
  <w16cid:commentId w16cid:paraId="1EFE6C22" w16cid:durableId="0C1FFC1E"/>
  <w16cid:commentId w16cid:paraId="50DC88A7" w16cid:durableId="5ACB3226"/>
  <w16cid:commentId w16cid:paraId="61783AF8" w16cid:durableId="13059EB1"/>
  <w16cid:commentId w16cid:paraId="16A0107E" w16cid:durableId="42E1CD3D"/>
  <w16cid:commentId w16cid:paraId="6FE64E09" w16cid:durableId="0FDD6F83"/>
  <w16cid:commentId w16cid:paraId="0449B4B0" w16cid:durableId="062D359D"/>
  <w16cid:commentId w16cid:paraId="763BD8F8" w16cid:durableId="7FE62A53"/>
  <w16cid:commentId w16cid:paraId="1681E381" w16cid:durableId="2E52F53B"/>
  <w16cid:commentId w16cid:paraId="14962630" w16cid:durableId="5DBD887E"/>
  <w16cid:commentId w16cid:paraId="6241F86D" w16cid:durableId="60B6DAAD"/>
  <w16cid:commentId w16cid:paraId="7B60690C" w16cid:durableId="5A749157"/>
  <w16cid:commentId w16cid:paraId="47B57E5D" w16cid:durableId="417B4071"/>
  <w16cid:commentId w16cid:paraId="5F43AF3D" w16cid:durableId="1825AE04"/>
  <w16cid:commentId w16cid:paraId="22126AE1" w16cid:durableId="41373D7D"/>
  <w16cid:commentId w16cid:paraId="66EDFB68" w16cid:durableId="055E5839"/>
  <w16cid:commentId w16cid:paraId="5E55182F" w16cid:durableId="1117AAA1"/>
  <w16cid:commentId w16cid:paraId="5948EC00" w16cid:durableId="35266978"/>
  <w16cid:commentId w16cid:paraId="5DDB6D13" w16cid:durableId="696E4A29"/>
  <w16cid:commentId w16cid:paraId="01D2A742" w16cid:durableId="1F4831D2"/>
  <w16cid:commentId w16cid:paraId="7A0BCE24" w16cid:durableId="44DACCDB"/>
  <w16cid:commentId w16cid:paraId="642E2013" w16cid:durableId="689EECD6"/>
  <w16cid:commentId w16cid:paraId="25B5B899" w16cid:durableId="674759C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C55" w:rsidRDefault="00247C55">
      <w:pPr>
        <w:spacing w:before="0" w:after="0" w:line="240" w:lineRule="auto"/>
      </w:pPr>
      <w:r>
        <w:separator/>
      </w:r>
    </w:p>
  </w:endnote>
  <w:endnote w:type="continuationSeparator" w:id="0">
    <w:p w:rsidR="00247C55" w:rsidRDefault="00247C5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Frutiger LT Std 55 Roman">
    <w:altName w:val="Cambria"/>
    <w:charset w:val="00"/>
    <w:family w:val="roman"/>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C55" w:rsidRDefault="00247C55">
      <w:pPr>
        <w:spacing w:before="0" w:after="0" w:line="240" w:lineRule="auto"/>
      </w:pPr>
      <w:r>
        <w:separator/>
      </w:r>
    </w:p>
  </w:footnote>
  <w:footnote w:type="continuationSeparator" w:id="0">
    <w:p w:rsidR="00247C55" w:rsidRDefault="00247C5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E6" w:rsidRDefault="0002639B">
    <w:pPr>
      <w:pStyle w:val="Cabealho"/>
      <w:jc w:val="right"/>
    </w:pPr>
    <w:fldSimple w:instr="PAGE   \* MERGEFORMAT">
      <w:r w:rsidR="006455BD">
        <w:rPr>
          <w:noProof/>
        </w:rPr>
        <w:t>6</w:t>
      </w:r>
    </w:fldSimple>
  </w:p>
  <w:p w:rsidR="005922E6" w:rsidRDefault="005922E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3"/>
    <w:multiLevelType w:val="singleLevel"/>
    <w:tmpl w:val="00000003"/>
    <w:name w:val="WW8Num2"/>
    <w:lvl w:ilvl="0">
      <w:start w:val="1"/>
      <w:numFmt w:val="bullet"/>
      <w:lvlText w:val=""/>
      <w:lvlJc w:val="left"/>
      <w:pPr>
        <w:tabs>
          <w:tab w:val="num" w:pos="0"/>
        </w:tabs>
        <w:ind w:left="0" w:firstLine="0"/>
      </w:pPr>
      <w:rPr>
        <w:rFonts w:ascii="Wingdings" w:hAnsi="Wingdings" w:cs="Wingdings" w:hint="default"/>
      </w:rPr>
    </w:lvl>
  </w:abstractNum>
  <w:abstractNum w:abstractNumId="3">
    <w:nsid w:val="00000004"/>
    <w:multiLevelType w:val="multilevel"/>
    <w:tmpl w:val="00000004"/>
    <w:name w:val="WW8Num3"/>
    <w:lvl w:ilvl="0">
      <w:start w:val="1"/>
      <w:numFmt w:val="bullet"/>
      <w:lvlText w:val=""/>
      <w:lvlJc w:val="left"/>
      <w:pPr>
        <w:tabs>
          <w:tab w:val="num" w:pos="0"/>
        </w:tabs>
        <w:ind w:left="3960" w:hanging="360"/>
      </w:pPr>
      <w:rPr>
        <w:rFonts w:ascii="Wingdings" w:hAnsi="Wingdings" w:cs="Wingdings" w:hint="default"/>
        <w:color w:val="000000"/>
        <w:lang w:eastAsia="pt-BR"/>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color w:val="000000"/>
        <w:lang w:eastAsia="pt-BR"/>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color w:val="000000"/>
        <w:lang w:eastAsia="pt-BR"/>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color w:val="000000"/>
        <w:lang w:eastAsia="pt-BR"/>
      </w:rPr>
    </w:lvl>
  </w:abstractNum>
  <w:abstractNum w:abstractNumId="4">
    <w:nsid w:val="00000005"/>
    <w:multiLevelType w:val="singleLevel"/>
    <w:tmpl w:val="00000005"/>
    <w:name w:val="WW8Num5"/>
    <w:lvl w:ilvl="0">
      <w:start w:val="1"/>
      <w:numFmt w:val="bullet"/>
      <w:lvlText w:val=""/>
      <w:lvlJc w:val="left"/>
      <w:pPr>
        <w:tabs>
          <w:tab w:val="num" w:pos="0"/>
        </w:tabs>
        <w:ind w:left="0" w:firstLine="0"/>
      </w:pPr>
      <w:rPr>
        <w:rFonts w:ascii="Wingdings" w:hAnsi="Wingdings" w:cs="Wingdings" w:hint="default"/>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Wingdings" w:hAnsi="Wingdings" w:cs="Wingdings" w:hint="default"/>
      </w:rPr>
    </w:lvl>
  </w:abstractNum>
  <w:abstractNum w:abstractNumId="6">
    <w:nsid w:val="00000007"/>
    <w:multiLevelType w:val="singleLevel"/>
    <w:tmpl w:val="00000007"/>
    <w:name w:val="WW8Num7"/>
    <w:lvl w:ilvl="0">
      <w:start w:val="1"/>
      <w:numFmt w:val="bullet"/>
      <w:lvlText w:val=""/>
      <w:lvlJc w:val="left"/>
      <w:pPr>
        <w:tabs>
          <w:tab w:val="num" w:pos="0"/>
        </w:tabs>
        <w:ind w:left="0" w:firstLine="0"/>
      </w:pPr>
      <w:rPr>
        <w:rFonts w:ascii="Wingdings" w:hAnsi="Wingdings" w:cs="Wingdings" w:hint="default"/>
      </w:rPr>
    </w:lvl>
  </w:abstractNum>
  <w:abstractNum w:abstractNumId="7">
    <w:nsid w:val="00000008"/>
    <w:multiLevelType w:val="singleLevel"/>
    <w:tmpl w:val="00000008"/>
    <w:name w:val="WW8Num8"/>
    <w:lvl w:ilvl="0">
      <w:start w:val="1"/>
      <w:numFmt w:val="bullet"/>
      <w:lvlText w:val=""/>
      <w:lvlJc w:val="left"/>
      <w:pPr>
        <w:tabs>
          <w:tab w:val="num" w:pos="0"/>
        </w:tabs>
        <w:ind w:left="360" w:hanging="360"/>
      </w:pPr>
      <w:rPr>
        <w:rFonts w:ascii="Wingdings" w:hAnsi="Wingdings" w:cs="Wingdings" w:hint="default"/>
      </w:rPr>
    </w:lvl>
  </w:abstractNum>
  <w:abstractNum w:abstractNumId="8">
    <w:nsid w:val="00000009"/>
    <w:multiLevelType w:val="singleLevel"/>
    <w:tmpl w:val="00000009"/>
    <w:name w:val="WW8Num9"/>
    <w:lvl w:ilvl="0">
      <w:start w:val="1"/>
      <w:numFmt w:val="bullet"/>
      <w:lvlText w:val=""/>
      <w:lvlJc w:val="left"/>
      <w:pPr>
        <w:tabs>
          <w:tab w:val="num" w:pos="0"/>
        </w:tabs>
        <w:ind w:left="360" w:hanging="360"/>
      </w:pPr>
      <w:rPr>
        <w:rFonts w:ascii="Wingdings" w:hAnsi="Wingdings" w:cs="Wingdings" w:hint="default"/>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rPr>
        <w:rFonts w:hint="default"/>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color w:val="222222"/>
        <w:lang w:eastAsia="pt-BR"/>
      </w:rPr>
    </w:lvl>
  </w:abstractNum>
  <w:abstractNum w:abstractNumId="11">
    <w:nsid w:val="0000000C"/>
    <w:multiLevelType w:val="singleLevel"/>
    <w:tmpl w:val="0000000C"/>
    <w:name w:val="WW8Num12"/>
    <w:lvl w:ilvl="0">
      <w:start w:val="1"/>
      <w:numFmt w:val="bullet"/>
      <w:lvlText w:val=""/>
      <w:lvlJc w:val="left"/>
      <w:pPr>
        <w:tabs>
          <w:tab w:val="num" w:pos="0"/>
        </w:tabs>
        <w:ind w:left="360" w:hanging="360"/>
      </w:pPr>
      <w:rPr>
        <w:rFonts w:ascii="Wingdings" w:hAnsi="Wingdings" w:cs="Wingdings" w:hint="default"/>
        <w:color w:val="000000"/>
        <w:lang w:eastAsia="pt-BR"/>
      </w:rPr>
    </w:lvl>
  </w:abstractNum>
  <w:abstractNum w:abstractNumId="12">
    <w:nsid w:val="0000000D"/>
    <w:multiLevelType w:val="singleLevel"/>
    <w:tmpl w:val="0000000D"/>
    <w:name w:val="WW8Num13"/>
    <w:lvl w:ilvl="0">
      <w:start w:val="1"/>
      <w:numFmt w:val="bullet"/>
      <w:lvlText w:val=""/>
      <w:lvlJc w:val="left"/>
      <w:pPr>
        <w:tabs>
          <w:tab w:val="num" w:pos="0"/>
        </w:tabs>
        <w:ind w:left="360" w:hanging="360"/>
      </w:pPr>
      <w:rPr>
        <w:rFonts w:ascii="Wingdings" w:hAnsi="Wingdings" w:cs="Wingdings" w:hint="default"/>
      </w:rPr>
    </w:lvl>
  </w:abstractNum>
  <w:abstractNum w:abstractNumId="13">
    <w:nsid w:val="0000000E"/>
    <w:multiLevelType w:val="singleLevel"/>
    <w:tmpl w:val="0000000E"/>
    <w:name w:val="WW8Num14"/>
    <w:lvl w:ilvl="0">
      <w:start w:val="1"/>
      <w:numFmt w:val="bullet"/>
      <w:lvlText w:val=""/>
      <w:lvlJc w:val="left"/>
      <w:pPr>
        <w:tabs>
          <w:tab w:val="num" w:pos="0"/>
        </w:tabs>
        <w:ind w:left="0" w:firstLine="0"/>
      </w:pPr>
      <w:rPr>
        <w:rFonts w:ascii="Symbol" w:hAnsi="Symbol" w:cs="Symbol" w:hint="default"/>
      </w:rPr>
    </w:lvl>
  </w:abstractNum>
  <w:abstractNum w:abstractNumId="14">
    <w:nsid w:val="0000000F"/>
    <w:multiLevelType w:val="multilevel"/>
    <w:tmpl w:val="0000000F"/>
    <w:name w:val="WW8Num15"/>
    <w:lvl w:ilvl="0">
      <w:start w:val="2"/>
      <w:numFmt w:val="decimal"/>
      <w:lvlText w:val="%1"/>
      <w:lvlJc w:val="left"/>
      <w:pPr>
        <w:tabs>
          <w:tab w:val="num" w:pos="720"/>
        </w:tabs>
        <w:ind w:left="720" w:hanging="360"/>
      </w:pPr>
      <w:rPr>
        <w:rFonts w:hint="default"/>
        <w:bCs/>
        <w:szCs w:val="22"/>
      </w:rPr>
    </w:lvl>
    <w:lvl w:ilvl="1">
      <w:start w:val="1"/>
      <w:numFmt w:val="decimal"/>
      <w:lvlText w:val="%1.%2"/>
      <w:lvlJc w:val="left"/>
      <w:pPr>
        <w:tabs>
          <w:tab w:val="num" w:pos="0"/>
        </w:tabs>
        <w:ind w:left="720" w:hanging="360"/>
      </w:pPr>
      <w:rPr>
        <w:rFonts w:hint="default"/>
        <w:bCs/>
        <w:szCs w:val="22"/>
      </w:rPr>
    </w:lvl>
    <w:lvl w:ilvl="2">
      <w:start w:val="1"/>
      <w:numFmt w:val="decimal"/>
      <w:lvlText w:val="%1.%2.%3"/>
      <w:lvlJc w:val="left"/>
      <w:pPr>
        <w:tabs>
          <w:tab w:val="num" w:pos="0"/>
        </w:tabs>
        <w:ind w:left="1080" w:hanging="720"/>
      </w:pPr>
      <w:rPr>
        <w:rFonts w:hint="default"/>
        <w:bCs/>
        <w:szCs w:val="22"/>
      </w:rPr>
    </w:lvl>
    <w:lvl w:ilvl="3">
      <w:start w:val="1"/>
      <w:numFmt w:val="decimal"/>
      <w:lvlText w:val="%1.%2.%3.%4"/>
      <w:lvlJc w:val="left"/>
      <w:pPr>
        <w:tabs>
          <w:tab w:val="num" w:pos="0"/>
        </w:tabs>
        <w:ind w:left="1080" w:hanging="720"/>
      </w:pPr>
      <w:rPr>
        <w:rFonts w:hint="default"/>
        <w:bCs/>
        <w:szCs w:val="22"/>
      </w:rPr>
    </w:lvl>
    <w:lvl w:ilvl="4">
      <w:start w:val="1"/>
      <w:numFmt w:val="decimal"/>
      <w:lvlText w:val="%1.%2.%3.%4.%5"/>
      <w:lvlJc w:val="left"/>
      <w:pPr>
        <w:tabs>
          <w:tab w:val="num" w:pos="0"/>
        </w:tabs>
        <w:ind w:left="1440" w:hanging="1080"/>
      </w:pPr>
      <w:rPr>
        <w:rFonts w:hint="default"/>
        <w:bCs/>
        <w:szCs w:val="22"/>
      </w:rPr>
    </w:lvl>
    <w:lvl w:ilvl="5">
      <w:start w:val="1"/>
      <w:numFmt w:val="decimal"/>
      <w:lvlText w:val="%1.%2.%3.%4.%5.%6"/>
      <w:lvlJc w:val="left"/>
      <w:pPr>
        <w:tabs>
          <w:tab w:val="num" w:pos="0"/>
        </w:tabs>
        <w:ind w:left="1440" w:hanging="1080"/>
      </w:pPr>
      <w:rPr>
        <w:rFonts w:hint="default"/>
        <w:bCs/>
        <w:szCs w:val="22"/>
      </w:rPr>
    </w:lvl>
    <w:lvl w:ilvl="6">
      <w:start w:val="1"/>
      <w:numFmt w:val="decimal"/>
      <w:lvlText w:val="%1.%2.%3.%4.%5.%6.%7"/>
      <w:lvlJc w:val="left"/>
      <w:pPr>
        <w:tabs>
          <w:tab w:val="num" w:pos="0"/>
        </w:tabs>
        <w:ind w:left="1800" w:hanging="1440"/>
      </w:pPr>
      <w:rPr>
        <w:rFonts w:hint="default"/>
        <w:bCs/>
        <w:szCs w:val="22"/>
      </w:rPr>
    </w:lvl>
    <w:lvl w:ilvl="7">
      <w:start w:val="1"/>
      <w:numFmt w:val="decimal"/>
      <w:lvlText w:val="%1.%2.%3.%4.%5.%6.%7.%8"/>
      <w:lvlJc w:val="left"/>
      <w:pPr>
        <w:tabs>
          <w:tab w:val="num" w:pos="0"/>
        </w:tabs>
        <w:ind w:left="1800" w:hanging="1440"/>
      </w:pPr>
      <w:rPr>
        <w:rFonts w:hint="default"/>
        <w:bCs/>
        <w:szCs w:val="22"/>
      </w:rPr>
    </w:lvl>
    <w:lvl w:ilvl="8">
      <w:start w:val="1"/>
      <w:numFmt w:val="decimal"/>
      <w:lvlText w:val="%1.%2.%3.%4.%5.%6.%7.%8.%9"/>
      <w:lvlJc w:val="left"/>
      <w:pPr>
        <w:tabs>
          <w:tab w:val="num" w:pos="0"/>
        </w:tabs>
        <w:ind w:left="2160" w:hanging="1800"/>
      </w:pPr>
      <w:rPr>
        <w:rFonts w:hint="default"/>
        <w:bCs/>
        <w:szCs w:val="22"/>
      </w:rPr>
    </w:lvl>
  </w:abstractNum>
  <w:abstractNum w:abstractNumId="15">
    <w:nsid w:val="00000010"/>
    <w:multiLevelType w:val="singleLevel"/>
    <w:tmpl w:val="00000010"/>
    <w:name w:val="WW8Num16"/>
    <w:lvl w:ilvl="0">
      <w:start w:val="1"/>
      <w:numFmt w:val="bullet"/>
      <w:lvlText w:val=""/>
      <w:lvlJc w:val="left"/>
      <w:pPr>
        <w:tabs>
          <w:tab w:val="num" w:pos="0"/>
        </w:tabs>
        <w:ind w:left="360" w:hanging="360"/>
      </w:pPr>
      <w:rPr>
        <w:rFonts w:ascii="Wingdings" w:hAnsi="Wingdings" w:cs="Wingdings" w:hint="default"/>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00000012"/>
    <w:multiLevelType w:val="singleLevel"/>
    <w:tmpl w:val="00000012"/>
    <w:name w:val="WW8Num18"/>
    <w:lvl w:ilvl="0">
      <w:start w:val="1"/>
      <w:numFmt w:val="bullet"/>
      <w:lvlText w:val=""/>
      <w:lvlJc w:val="left"/>
      <w:pPr>
        <w:tabs>
          <w:tab w:val="num" w:pos="0"/>
        </w:tabs>
        <w:ind w:left="360" w:hanging="360"/>
      </w:pPr>
      <w:rPr>
        <w:rFonts w:ascii="Wingdings" w:hAnsi="Wingdings" w:cs="Wingdings" w:hint="default"/>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2E1B0023"/>
    <w:multiLevelType w:val="hybridMultilevel"/>
    <w:tmpl w:val="E6226D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B196662"/>
    <w:multiLevelType w:val="hybridMultilevel"/>
    <w:tmpl w:val="2040BE6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53DD0DCE"/>
    <w:multiLevelType w:val="hybridMultilevel"/>
    <w:tmpl w:val="422051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B0072DE"/>
    <w:multiLevelType w:val="multilevel"/>
    <w:tmpl w:val="DDAA87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20"/>
  </w:num>
  <w:num w:numId="22">
    <w:abstractNumId w:val="1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scilla Contarato">
    <w15:presenceInfo w15:providerId="Windows Live" w15:userId="c49466fcdb255cf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62080F"/>
    <w:rsid w:val="000019D6"/>
    <w:rsid w:val="00007378"/>
    <w:rsid w:val="00014205"/>
    <w:rsid w:val="000257B8"/>
    <w:rsid w:val="0002639B"/>
    <w:rsid w:val="00055D75"/>
    <w:rsid w:val="000630D2"/>
    <w:rsid w:val="0006339A"/>
    <w:rsid w:val="00065384"/>
    <w:rsid w:val="00077158"/>
    <w:rsid w:val="000828B4"/>
    <w:rsid w:val="000973F5"/>
    <w:rsid w:val="000A4E44"/>
    <w:rsid w:val="000C15E1"/>
    <w:rsid w:val="000C2148"/>
    <w:rsid w:val="000C5B9E"/>
    <w:rsid w:val="000D3170"/>
    <w:rsid w:val="000D78E0"/>
    <w:rsid w:val="000E4DA8"/>
    <w:rsid w:val="00111630"/>
    <w:rsid w:val="001234EF"/>
    <w:rsid w:val="00130793"/>
    <w:rsid w:val="0014725A"/>
    <w:rsid w:val="0016245E"/>
    <w:rsid w:val="00163B3B"/>
    <w:rsid w:val="001720E9"/>
    <w:rsid w:val="00173F1A"/>
    <w:rsid w:val="00174331"/>
    <w:rsid w:val="0017651C"/>
    <w:rsid w:val="00176B25"/>
    <w:rsid w:val="001779A7"/>
    <w:rsid w:val="00177CAE"/>
    <w:rsid w:val="001C0FDB"/>
    <w:rsid w:val="001C5169"/>
    <w:rsid w:val="001D04E6"/>
    <w:rsid w:val="001D18F5"/>
    <w:rsid w:val="001F1CC5"/>
    <w:rsid w:val="00202083"/>
    <w:rsid w:val="00220467"/>
    <w:rsid w:val="00247C55"/>
    <w:rsid w:val="0025439A"/>
    <w:rsid w:val="002623A0"/>
    <w:rsid w:val="00267D36"/>
    <w:rsid w:val="00291538"/>
    <w:rsid w:val="00291DB2"/>
    <w:rsid w:val="002A66C5"/>
    <w:rsid w:val="002B1C2C"/>
    <w:rsid w:val="002C3FA5"/>
    <w:rsid w:val="002C536E"/>
    <w:rsid w:val="002E4D77"/>
    <w:rsid w:val="002E5562"/>
    <w:rsid w:val="002E795F"/>
    <w:rsid w:val="002F0AE8"/>
    <w:rsid w:val="00310FD3"/>
    <w:rsid w:val="0034438B"/>
    <w:rsid w:val="003475B1"/>
    <w:rsid w:val="00350673"/>
    <w:rsid w:val="00351551"/>
    <w:rsid w:val="00353C7E"/>
    <w:rsid w:val="0035529A"/>
    <w:rsid w:val="003560A5"/>
    <w:rsid w:val="00363431"/>
    <w:rsid w:val="00366137"/>
    <w:rsid w:val="00367AC4"/>
    <w:rsid w:val="00370053"/>
    <w:rsid w:val="00371484"/>
    <w:rsid w:val="0037236C"/>
    <w:rsid w:val="003A1446"/>
    <w:rsid w:val="003B6FE6"/>
    <w:rsid w:val="003B7D21"/>
    <w:rsid w:val="003C0E5A"/>
    <w:rsid w:val="003E4BA4"/>
    <w:rsid w:val="003F19F0"/>
    <w:rsid w:val="004028EC"/>
    <w:rsid w:val="00405262"/>
    <w:rsid w:val="0041098F"/>
    <w:rsid w:val="004117F4"/>
    <w:rsid w:val="00430888"/>
    <w:rsid w:val="00474521"/>
    <w:rsid w:val="00480FEB"/>
    <w:rsid w:val="00496BEA"/>
    <w:rsid w:val="004A30A7"/>
    <w:rsid w:val="004D363D"/>
    <w:rsid w:val="004E5554"/>
    <w:rsid w:val="005065BC"/>
    <w:rsid w:val="00506A9B"/>
    <w:rsid w:val="00514197"/>
    <w:rsid w:val="0053511A"/>
    <w:rsid w:val="00536349"/>
    <w:rsid w:val="00537DC6"/>
    <w:rsid w:val="005563BA"/>
    <w:rsid w:val="0056210A"/>
    <w:rsid w:val="00586D8D"/>
    <w:rsid w:val="00591513"/>
    <w:rsid w:val="005922E6"/>
    <w:rsid w:val="0059498D"/>
    <w:rsid w:val="005965CB"/>
    <w:rsid w:val="005A642A"/>
    <w:rsid w:val="005A78E8"/>
    <w:rsid w:val="005D0E12"/>
    <w:rsid w:val="005D79B8"/>
    <w:rsid w:val="005F0264"/>
    <w:rsid w:val="005F684B"/>
    <w:rsid w:val="00614219"/>
    <w:rsid w:val="0062080F"/>
    <w:rsid w:val="00635D9F"/>
    <w:rsid w:val="00637DCD"/>
    <w:rsid w:val="006402EE"/>
    <w:rsid w:val="00643F6D"/>
    <w:rsid w:val="00644874"/>
    <w:rsid w:val="006455BD"/>
    <w:rsid w:val="00654832"/>
    <w:rsid w:val="00664AF1"/>
    <w:rsid w:val="0067099D"/>
    <w:rsid w:val="00670FFC"/>
    <w:rsid w:val="00696CC8"/>
    <w:rsid w:val="006B7747"/>
    <w:rsid w:val="006C0C67"/>
    <w:rsid w:val="006D1B4D"/>
    <w:rsid w:val="006D75B1"/>
    <w:rsid w:val="006E02F3"/>
    <w:rsid w:val="006E39B2"/>
    <w:rsid w:val="006E569F"/>
    <w:rsid w:val="006F0BE5"/>
    <w:rsid w:val="006F2A56"/>
    <w:rsid w:val="0070635E"/>
    <w:rsid w:val="00711945"/>
    <w:rsid w:val="00717C21"/>
    <w:rsid w:val="00720CAE"/>
    <w:rsid w:val="00723ACD"/>
    <w:rsid w:val="007355C3"/>
    <w:rsid w:val="00737443"/>
    <w:rsid w:val="00756CBB"/>
    <w:rsid w:val="00760C1B"/>
    <w:rsid w:val="00770F1F"/>
    <w:rsid w:val="007751CF"/>
    <w:rsid w:val="00796D57"/>
    <w:rsid w:val="007A024F"/>
    <w:rsid w:val="007A2C7D"/>
    <w:rsid w:val="007B05CC"/>
    <w:rsid w:val="007B5928"/>
    <w:rsid w:val="007D4E75"/>
    <w:rsid w:val="007E2BD6"/>
    <w:rsid w:val="007E3C34"/>
    <w:rsid w:val="007E43F1"/>
    <w:rsid w:val="007F256B"/>
    <w:rsid w:val="008037D3"/>
    <w:rsid w:val="0083584B"/>
    <w:rsid w:val="00846141"/>
    <w:rsid w:val="00856C4C"/>
    <w:rsid w:val="0086357F"/>
    <w:rsid w:val="00867792"/>
    <w:rsid w:val="00874F50"/>
    <w:rsid w:val="00880B8A"/>
    <w:rsid w:val="008A4649"/>
    <w:rsid w:val="008A46B3"/>
    <w:rsid w:val="008A5BE3"/>
    <w:rsid w:val="008A61D3"/>
    <w:rsid w:val="008B398B"/>
    <w:rsid w:val="008C0120"/>
    <w:rsid w:val="008D2B68"/>
    <w:rsid w:val="008D313C"/>
    <w:rsid w:val="008D3A3C"/>
    <w:rsid w:val="008D721F"/>
    <w:rsid w:val="008E665A"/>
    <w:rsid w:val="008E699F"/>
    <w:rsid w:val="008E7485"/>
    <w:rsid w:val="008E75CA"/>
    <w:rsid w:val="009146AF"/>
    <w:rsid w:val="00914D81"/>
    <w:rsid w:val="009176A7"/>
    <w:rsid w:val="00930CEC"/>
    <w:rsid w:val="00931EA3"/>
    <w:rsid w:val="009359E8"/>
    <w:rsid w:val="00940339"/>
    <w:rsid w:val="009634E5"/>
    <w:rsid w:val="00965D49"/>
    <w:rsid w:val="0097134D"/>
    <w:rsid w:val="00975AD5"/>
    <w:rsid w:val="00992481"/>
    <w:rsid w:val="00995F5C"/>
    <w:rsid w:val="009A4DD4"/>
    <w:rsid w:val="009A5991"/>
    <w:rsid w:val="009B4F87"/>
    <w:rsid w:val="009B601C"/>
    <w:rsid w:val="009C02B4"/>
    <w:rsid w:val="009D02D5"/>
    <w:rsid w:val="009D2E17"/>
    <w:rsid w:val="009E7234"/>
    <w:rsid w:val="009F2423"/>
    <w:rsid w:val="009F3BBB"/>
    <w:rsid w:val="00A1210B"/>
    <w:rsid w:val="00A14288"/>
    <w:rsid w:val="00A16F8A"/>
    <w:rsid w:val="00A21880"/>
    <w:rsid w:val="00A220C5"/>
    <w:rsid w:val="00A254C0"/>
    <w:rsid w:val="00A335CE"/>
    <w:rsid w:val="00A4734F"/>
    <w:rsid w:val="00A550D2"/>
    <w:rsid w:val="00A5698E"/>
    <w:rsid w:val="00A57B00"/>
    <w:rsid w:val="00A57D65"/>
    <w:rsid w:val="00A76153"/>
    <w:rsid w:val="00A8158A"/>
    <w:rsid w:val="00A81B06"/>
    <w:rsid w:val="00A9064C"/>
    <w:rsid w:val="00A92042"/>
    <w:rsid w:val="00A97478"/>
    <w:rsid w:val="00A9763A"/>
    <w:rsid w:val="00AA1C6C"/>
    <w:rsid w:val="00AB0B8F"/>
    <w:rsid w:val="00AB20DB"/>
    <w:rsid w:val="00AC11DD"/>
    <w:rsid w:val="00AE26A2"/>
    <w:rsid w:val="00AE5EC1"/>
    <w:rsid w:val="00AF6655"/>
    <w:rsid w:val="00AF72BE"/>
    <w:rsid w:val="00B03A3E"/>
    <w:rsid w:val="00B17C8F"/>
    <w:rsid w:val="00B20001"/>
    <w:rsid w:val="00B360D4"/>
    <w:rsid w:val="00B44DD3"/>
    <w:rsid w:val="00B575C0"/>
    <w:rsid w:val="00B611B3"/>
    <w:rsid w:val="00B7783A"/>
    <w:rsid w:val="00B810BE"/>
    <w:rsid w:val="00B8782F"/>
    <w:rsid w:val="00B916D4"/>
    <w:rsid w:val="00BA4C2F"/>
    <w:rsid w:val="00BB7814"/>
    <w:rsid w:val="00BC26B7"/>
    <w:rsid w:val="00C014E5"/>
    <w:rsid w:val="00C01D61"/>
    <w:rsid w:val="00C0583A"/>
    <w:rsid w:val="00C05CBE"/>
    <w:rsid w:val="00C070EA"/>
    <w:rsid w:val="00C22CDF"/>
    <w:rsid w:val="00C24940"/>
    <w:rsid w:val="00C27C55"/>
    <w:rsid w:val="00C27DF5"/>
    <w:rsid w:val="00C313A9"/>
    <w:rsid w:val="00C33007"/>
    <w:rsid w:val="00C52A02"/>
    <w:rsid w:val="00C64070"/>
    <w:rsid w:val="00C64F41"/>
    <w:rsid w:val="00C700B1"/>
    <w:rsid w:val="00C77636"/>
    <w:rsid w:val="00C807A8"/>
    <w:rsid w:val="00C91B2F"/>
    <w:rsid w:val="00C93B63"/>
    <w:rsid w:val="00C95D3F"/>
    <w:rsid w:val="00CB0D52"/>
    <w:rsid w:val="00CB13E3"/>
    <w:rsid w:val="00CB50C3"/>
    <w:rsid w:val="00CC00FE"/>
    <w:rsid w:val="00CD2599"/>
    <w:rsid w:val="00CE0C27"/>
    <w:rsid w:val="00CE7259"/>
    <w:rsid w:val="00D20DDD"/>
    <w:rsid w:val="00D279AB"/>
    <w:rsid w:val="00D37260"/>
    <w:rsid w:val="00D424FB"/>
    <w:rsid w:val="00D43DE0"/>
    <w:rsid w:val="00D473BD"/>
    <w:rsid w:val="00D51C85"/>
    <w:rsid w:val="00D51F89"/>
    <w:rsid w:val="00D6705B"/>
    <w:rsid w:val="00D76C10"/>
    <w:rsid w:val="00D812C5"/>
    <w:rsid w:val="00D81A8E"/>
    <w:rsid w:val="00DA05E0"/>
    <w:rsid w:val="00DA646D"/>
    <w:rsid w:val="00DB00C0"/>
    <w:rsid w:val="00DB1A1F"/>
    <w:rsid w:val="00DC197B"/>
    <w:rsid w:val="00DE1958"/>
    <w:rsid w:val="00DF12BF"/>
    <w:rsid w:val="00E00481"/>
    <w:rsid w:val="00E011F6"/>
    <w:rsid w:val="00E0176D"/>
    <w:rsid w:val="00E03A75"/>
    <w:rsid w:val="00E16F45"/>
    <w:rsid w:val="00E17502"/>
    <w:rsid w:val="00E20D19"/>
    <w:rsid w:val="00E2452D"/>
    <w:rsid w:val="00E25A54"/>
    <w:rsid w:val="00E44C1C"/>
    <w:rsid w:val="00E6318B"/>
    <w:rsid w:val="00E71E5E"/>
    <w:rsid w:val="00E729AC"/>
    <w:rsid w:val="00E77C81"/>
    <w:rsid w:val="00EA5339"/>
    <w:rsid w:val="00EB4C0C"/>
    <w:rsid w:val="00EC3BD3"/>
    <w:rsid w:val="00EC67D8"/>
    <w:rsid w:val="00ED00AD"/>
    <w:rsid w:val="00ED083F"/>
    <w:rsid w:val="00F06AEE"/>
    <w:rsid w:val="00F165AD"/>
    <w:rsid w:val="00F17B11"/>
    <w:rsid w:val="00F20F74"/>
    <w:rsid w:val="00F31BB4"/>
    <w:rsid w:val="00F37F56"/>
    <w:rsid w:val="00F42B0A"/>
    <w:rsid w:val="00F45DF7"/>
    <w:rsid w:val="00F462C5"/>
    <w:rsid w:val="00F81E66"/>
    <w:rsid w:val="00F93C0E"/>
    <w:rsid w:val="00FA6478"/>
    <w:rsid w:val="00FB6883"/>
    <w:rsid w:val="00FC25CE"/>
    <w:rsid w:val="00FC68F5"/>
    <w:rsid w:val="00FD2945"/>
    <w:rsid w:val="00FE4F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2C5"/>
    <w:pPr>
      <w:suppressAutoHyphens/>
      <w:spacing w:before="280" w:after="280" w:line="360" w:lineRule="auto"/>
      <w:ind w:firstLine="709"/>
      <w:jc w:val="both"/>
    </w:pPr>
    <w:rPr>
      <w:sz w:val="24"/>
      <w:szCs w:val="24"/>
      <w:lang w:eastAsia="zh-CN"/>
    </w:rPr>
  </w:style>
  <w:style w:type="paragraph" w:styleId="Ttulo1">
    <w:name w:val="heading 1"/>
    <w:basedOn w:val="Normal"/>
    <w:next w:val="Normal"/>
    <w:qFormat/>
    <w:rsid w:val="00B44DD3"/>
    <w:pPr>
      <w:keepNext/>
      <w:keepLines/>
      <w:numPr>
        <w:numId w:val="1"/>
      </w:numPr>
      <w:spacing w:before="480" w:after="0"/>
      <w:outlineLvl w:val="0"/>
    </w:pPr>
    <w:rPr>
      <w:rFonts w:ascii="Cambria" w:hAnsi="Cambria" w:cs="Cambria"/>
      <w:b/>
      <w:bCs/>
      <w:color w:val="365F91"/>
      <w:sz w:val="28"/>
      <w:szCs w:val="28"/>
    </w:rPr>
  </w:style>
  <w:style w:type="paragraph" w:styleId="Ttulo2">
    <w:name w:val="heading 2"/>
    <w:basedOn w:val="Normal"/>
    <w:next w:val="Normal"/>
    <w:qFormat/>
    <w:rsid w:val="00B44DD3"/>
    <w:pPr>
      <w:keepNext/>
      <w:keepLines/>
      <w:numPr>
        <w:ilvl w:val="1"/>
        <w:numId w:val="1"/>
      </w:numPr>
      <w:spacing w:before="200" w:after="0"/>
      <w:outlineLvl w:val="1"/>
    </w:pPr>
    <w:rPr>
      <w:rFonts w:ascii="Cambria" w:hAnsi="Cambria" w:cs="Cambria"/>
      <w:b/>
      <w:bCs/>
      <w:color w:val="4F81BD"/>
      <w:sz w:val="26"/>
      <w:szCs w:val="26"/>
    </w:rPr>
  </w:style>
  <w:style w:type="paragraph" w:styleId="Ttulo3">
    <w:name w:val="heading 3"/>
    <w:basedOn w:val="Normal"/>
    <w:next w:val="Normal"/>
    <w:qFormat/>
    <w:rsid w:val="00B44DD3"/>
    <w:pPr>
      <w:keepNext/>
      <w:numPr>
        <w:ilvl w:val="2"/>
        <w:numId w:val="1"/>
      </w:numPr>
      <w:tabs>
        <w:tab w:val="left" w:pos="480"/>
      </w:tabs>
      <w:autoSpaceDE w:val="0"/>
      <w:jc w:val="center"/>
      <w:outlineLvl w:val="2"/>
    </w:pPr>
    <w:rPr>
      <w:b/>
      <w:bCs/>
    </w:rPr>
  </w:style>
  <w:style w:type="paragraph" w:styleId="Ttulo4">
    <w:name w:val="heading 4"/>
    <w:basedOn w:val="Normal"/>
    <w:next w:val="Normal"/>
    <w:qFormat/>
    <w:rsid w:val="00B44DD3"/>
    <w:pPr>
      <w:keepNext/>
      <w:keepLines/>
      <w:numPr>
        <w:ilvl w:val="3"/>
        <w:numId w:val="1"/>
      </w:numPr>
      <w:spacing w:before="200" w:after="0"/>
      <w:outlineLvl w:val="3"/>
    </w:pPr>
    <w:rPr>
      <w:rFonts w:ascii="Cambria" w:hAnsi="Cambria" w:cs="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B44DD3"/>
    <w:rPr>
      <w:rFonts w:ascii="Wingdings" w:hAnsi="Wingdings" w:cs="Wingdings" w:hint="default"/>
      <w:sz w:val="20"/>
    </w:rPr>
  </w:style>
  <w:style w:type="character" w:customStyle="1" w:styleId="WW8Num2z0">
    <w:name w:val="WW8Num2z0"/>
    <w:rsid w:val="00B44DD3"/>
    <w:rPr>
      <w:rFonts w:ascii="Wingdings" w:hAnsi="Wingdings" w:cs="Wingdings" w:hint="default"/>
    </w:rPr>
  </w:style>
  <w:style w:type="character" w:customStyle="1" w:styleId="WW8Num2z1">
    <w:name w:val="WW8Num2z1"/>
    <w:rsid w:val="00B44DD3"/>
  </w:style>
  <w:style w:type="character" w:customStyle="1" w:styleId="WW8Num2z2">
    <w:name w:val="WW8Num2z2"/>
    <w:rsid w:val="00B44DD3"/>
  </w:style>
  <w:style w:type="character" w:customStyle="1" w:styleId="WW8Num2z3">
    <w:name w:val="WW8Num2z3"/>
    <w:rsid w:val="00B44DD3"/>
  </w:style>
  <w:style w:type="character" w:customStyle="1" w:styleId="WW8Num2z4">
    <w:name w:val="WW8Num2z4"/>
    <w:rsid w:val="00B44DD3"/>
  </w:style>
  <w:style w:type="character" w:customStyle="1" w:styleId="WW8Num2z5">
    <w:name w:val="WW8Num2z5"/>
    <w:rsid w:val="00B44DD3"/>
  </w:style>
  <w:style w:type="character" w:customStyle="1" w:styleId="WW8Num2z6">
    <w:name w:val="WW8Num2z6"/>
    <w:rsid w:val="00B44DD3"/>
  </w:style>
  <w:style w:type="character" w:customStyle="1" w:styleId="WW8Num2z7">
    <w:name w:val="WW8Num2z7"/>
    <w:rsid w:val="00B44DD3"/>
  </w:style>
  <w:style w:type="character" w:customStyle="1" w:styleId="WW8Num2z8">
    <w:name w:val="WW8Num2z8"/>
    <w:rsid w:val="00B44DD3"/>
  </w:style>
  <w:style w:type="character" w:customStyle="1" w:styleId="WW8Num3z0">
    <w:name w:val="WW8Num3z0"/>
    <w:rsid w:val="00B44DD3"/>
    <w:rPr>
      <w:rFonts w:ascii="Wingdings" w:eastAsia="Calibri" w:hAnsi="Wingdings" w:cs="Wingdings" w:hint="default"/>
      <w:color w:val="000000"/>
      <w:lang w:eastAsia="pt-BR"/>
    </w:rPr>
  </w:style>
  <w:style w:type="character" w:customStyle="1" w:styleId="WW8Num3z1">
    <w:name w:val="WW8Num3z1"/>
    <w:rsid w:val="00B44DD3"/>
    <w:rPr>
      <w:rFonts w:ascii="Courier New" w:hAnsi="Courier New" w:cs="Courier New" w:hint="default"/>
    </w:rPr>
  </w:style>
  <w:style w:type="character" w:customStyle="1" w:styleId="WW8Num3z3">
    <w:name w:val="WW8Num3z3"/>
    <w:rsid w:val="00B44DD3"/>
    <w:rPr>
      <w:rFonts w:ascii="Symbol" w:hAnsi="Symbol" w:cs="Symbol" w:hint="default"/>
    </w:rPr>
  </w:style>
  <w:style w:type="character" w:customStyle="1" w:styleId="WW8Num4z0">
    <w:name w:val="WW8Num4z0"/>
    <w:rsid w:val="00B44DD3"/>
  </w:style>
  <w:style w:type="character" w:customStyle="1" w:styleId="WW8Num4z1">
    <w:name w:val="WW8Num4z1"/>
    <w:rsid w:val="00B44DD3"/>
  </w:style>
  <w:style w:type="character" w:customStyle="1" w:styleId="WW8Num4z2">
    <w:name w:val="WW8Num4z2"/>
    <w:rsid w:val="00B44DD3"/>
  </w:style>
  <w:style w:type="character" w:customStyle="1" w:styleId="WW8Num4z3">
    <w:name w:val="WW8Num4z3"/>
    <w:rsid w:val="00B44DD3"/>
  </w:style>
  <w:style w:type="character" w:customStyle="1" w:styleId="WW8Num4z4">
    <w:name w:val="WW8Num4z4"/>
    <w:rsid w:val="00B44DD3"/>
  </w:style>
  <w:style w:type="character" w:customStyle="1" w:styleId="WW8Num4z5">
    <w:name w:val="WW8Num4z5"/>
    <w:rsid w:val="00B44DD3"/>
  </w:style>
  <w:style w:type="character" w:customStyle="1" w:styleId="WW8Num4z6">
    <w:name w:val="WW8Num4z6"/>
    <w:rsid w:val="00B44DD3"/>
  </w:style>
  <w:style w:type="character" w:customStyle="1" w:styleId="WW8Num4z7">
    <w:name w:val="WW8Num4z7"/>
    <w:rsid w:val="00B44DD3"/>
  </w:style>
  <w:style w:type="character" w:customStyle="1" w:styleId="WW8Num4z8">
    <w:name w:val="WW8Num4z8"/>
    <w:rsid w:val="00B44DD3"/>
  </w:style>
  <w:style w:type="character" w:customStyle="1" w:styleId="WW8Num5z0">
    <w:name w:val="WW8Num5z0"/>
    <w:rsid w:val="00B44DD3"/>
    <w:rPr>
      <w:rFonts w:ascii="Wingdings" w:hAnsi="Wingdings" w:cs="Wingdings" w:hint="default"/>
    </w:rPr>
  </w:style>
  <w:style w:type="character" w:customStyle="1" w:styleId="WW8Num5z1">
    <w:name w:val="WW8Num5z1"/>
    <w:rsid w:val="00B44DD3"/>
  </w:style>
  <w:style w:type="character" w:customStyle="1" w:styleId="WW8Num5z2">
    <w:name w:val="WW8Num5z2"/>
    <w:rsid w:val="00B44DD3"/>
  </w:style>
  <w:style w:type="character" w:customStyle="1" w:styleId="WW8Num5z3">
    <w:name w:val="WW8Num5z3"/>
    <w:rsid w:val="00B44DD3"/>
  </w:style>
  <w:style w:type="character" w:customStyle="1" w:styleId="WW8Num5z4">
    <w:name w:val="WW8Num5z4"/>
    <w:rsid w:val="00B44DD3"/>
  </w:style>
  <w:style w:type="character" w:customStyle="1" w:styleId="WW8Num5z5">
    <w:name w:val="WW8Num5z5"/>
    <w:rsid w:val="00B44DD3"/>
  </w:style>
  <w:style w:type="character" w:customStyle="1" w:styleId="WW8Num5z6">
    <w:name w:val="WW8Num5z6"/>
    <w:rsid w:val="00B44DD3"/>
  </w:style>
  <w:style w:type="character" w:customStyle="1" w:styleId="WW8Num5z7">
    <w:name w:val="WW8Num5z7"/>
    <w:rsid w:val="00B44DD3"/>
  </w:style>
  <w:style w:type="character" w:customStyle="1" w:styleId="WW8Num5z8">
    <w:name w:val="WW8Num5z8"/>
    <w:rsid w:val="00B44DD3"/>
  </w:style>
  <w:style w:type="character" w:customStyle="1" w:styleId="WW8Num6z0">
    <w:name w:val="WW8Num6z0"/>
    <w:rsid w:val="00B44DD3"/>
    <w:rPr>
      <w:rFonts w:ascii="Wingdings" w:hAnsi="Wingdings" w:cs="Wingdings" w:hint="default"/>
    </w:rPr>
  </w:style>
  <w:style w:type="character" w:customStyle="1" w:styleId="WW8Num6z1">
    <w:name w:val="WW8Num6z1"/>
    <w:rsid w:val="00B44DD3"/>
    <w:rPr>
      <w:rFonts w:ascii="Courier New" w:hAnsi="Courier New" w:cs="Courier New" w:hint="default"/>
    </w:rPr>
  </w:style>
  <w:style w:type="character" w:customStyle="1" w:styleId="WW8Num6z3">
    <w:name w:val="WW8Num6z3"/>
    <w:rsid w:val="00B44DD3"/>
    <w:rPr>
      <w:rFonts w:ascii="Symbol" w:hAnsi="Symbol" w:cs="Symbol" w:hint="default"/>
    </w:rPr>
  </w:style>
  <w:style w:type="character" w:customStyle="1" w:styleId="WW8Num7z0">
    <w:name w:val="WW8Num7z0"/>
    <w:rsid w:val="00B44DD3"/>
    <w:rPr>
      <w:rFonts w:ascii="Wingdings" w:hAnsi="Wingdings" w:cs="Wingdings" w:hint="default"/>
    </w:rPr>
  </w:style>
  <w:style w:type="character" w:customStyle="1" w:styleId="WW8Num7z1">
    <w:name w:val="WW8Num7z1"/>
    <w:rsid w:val="00B44DD3"/>
    <w:rPr>
      <w:rFonts w:ascii="Courier New" w:hAnsi="Courier New" w:cs="Courier New" w:hint="default"/>
    </w:rPr>
  </w:style>
  <w:style w:type="character" w:customStyle="1" w:styleId="WW8Num7z3">
    <w:name w:val="WW8Num7z3"/>
    <w:rsid w:val="00B44DD3"/>
    <w:rPr>
      <w:rFonts w:ascii="Symbol" w:hAnsi="Symbol" w:cs="Symbol" w:hint="default"/>
    </w:rPr>
  </w:style>
  <w:style w:type="character" w:customStyle="1" w:styleId="WW8Num8z0">
    <w:name w:val="WW8Num8z0"/>
    <w:rsid w:val="00B44DD3"/>
    <w:rPr>
      <w:rFonts w:ascii="Wingdings" w:hAnsi="Wingdings" w:cs="Wingdings" w:hint="default"/>
    </w:rPr>
  </w:style>
  <w:style w:type="character" w:customStyle="1" w:styleId="WW8Num8z1">
    <w:name w:val="WW8Num8z1"/>
    <w:rsid w:val="00B44DD3"/>
    <w:rPr>
      <w:rFonts w:ascii="Courier New" w:hAnsi="Courier New" w:cs="Courier New" w:hint="default"/>
    </w:rPr>
  </w:style>
  <w:style w:type="character" w:customStyle="1" w:styleId="WW8Num8z3">
    <w:name w:val="WW8Num8z3"/>
    <w:rsid w:val="00B44DD3"/>
    <w:rPr>
      <w:rFonts w:ascii="Symbol" w:hAnsi="Symbol" w:cs="Symbol" w:hint="default"/>
    </w:rPr>
  </w:style>
  <w:style w:type="character" w:customStyle="1" w:styleId="WW8Num9z0">
    <w:name w:val="WW8Num9z0"/>
    <w:rsid w:val="00B44DD3"/>
    <w:rPr>
      <w:rFonts w:ascii="Wingdings" w:hAnsi="Wingdings" w:cs="Wingdings" w:hint="default"/>
    </w:rPr>
  </w:style>
  <w:style w:type="character" w:customStyle="1" w:styleId="WW8Num9z1">
    <w:name w:val="WW8Num9z1"/>
    <w:rsid w:val="00B44DD3"/>
    <w:rPr>
      <w:rFonts w:ascii="Courier New" w:hAnsi="Courier New" w:cs="Courier New" w:hint="default"/>
    </w:rPr>
  </w:style>
  <w:style w:type="character" w:customStyle="1" w:styleId="WW8Num9z3">
    <w:name w:val="WW8Num9z3"/>
    <w:rsid w:val="00B44DD3"/>
    <w:rPr>
      <w:rFonts w:ascii="Symbol" w:hAnsi="Symbol" w:cs="Symbol" w:hint="default"/>
    </w:rPr>
  </w:style>
  <w:style w:type="character" w:customStyle="1" w:styleId="WW8Num10z0">
    <w:name w:val="WW8Num10z0"/>
    <w:rsid w:val="00B44DD3"/>
    <w:rPr>
      <w:rFonts w:hint="default"/>
    </w:rPr>
  </w:style>
  <w:style w:type="character" w:customStyle="1" w:styleId="WW8Num10z1">
    <w:name w:val="WW8Num10z1"/>
    <w:rsid w:val="00B44DD3"/>
  </w:style>
  <w:style w:type="character" w:customStyle="1" w:styleId="WW8Num10z2">
    <w:name w:val="WW8Num10z2"/>
    <w:rsid w:val="00B44DD3"/>
  </w:style>
  <w:style w:type="character" w:customStyle="1" w:styleId="WW8Num10z3">
    <w:name w:val="WW8Num10z3"/>
    <w:rsid w:val="00B44DD3"/>
  </w:style>
  <w:style w:type="character" w:customStyle="1" w:styleId="WW8Num10z4">
    <w:name w:val="WW8Num10z4"/>
    <w:rsid w:val="00B44DD3"/>
  </w:style>
  <w:style w:type="character" w:customStyle="1" w:styleId="WW8Num10z5">
    <w:name w:val="WW8Num10z5"/>
    <w:rsid w:val="00B44DD3"/>
  </w:style>
  <w:style w:type="character" w:customStyle="1" w:styleId="WW8Num10z6">
    <w:name w:val="WW8Num10z6"/>
    <w:rsid w:val="00B44DD3"/>
  </w:style>
  <w:style w:type="character" w:customStyle="1" w:styleId="WW8Num10z7">
    <w:name w:val="WW8Num10z7"/>
    <w:rsid w:val="00B44DD3"/>
  </w:style>
  <w:style w:type="character" w:customStyle="1" w:styleId="WW8Num10z8">
    <w:name w:val="WW8Num10z8"/>
    <w:rsid w:val="00B44DD3"/>
  </w:style>
  <w:style w:type="character" w:customStyle="1" w:styleId="WW8Num11z0">
    <w:name w:val="WW8Num11z0"/>
    <w:rsid w:val="00B44DD3"/>
    <w:rPr>
      <w:rFonts w:ascii="Symbol" w:hAnsi="Symbol" w:cs="Symbol" w:hint="default"/>
      <w:color w:val="222222"/>
      <w:lang w:eastAsia="pt-BR"/>
    </w:rPr>
  </w:style>
  <w:style w:type="character" w:customStyle="1" w:styleId="WW8Num11z1">
    <w:name w:val="WW8Num11z1"/>
    <w:rsid w:val="00B44DD3"/>
    <w:rPr>
      <w:rFonts w:ascii="Courier New" w:hAnsi="Courier New" w:cs="Courier New" w:hint="default"/>
    </w:rPr>
  </w:style>
  <w:style w:type="character" w:customStyle="1" w:styleId="WW8Num11z2">
    <w:name w:val="WW8Num11z2"/>
    <w:rsid w:val="00B44DD3"/>
    <w:rPr>
      <w:rFonts w:ascii="Wingdings" w:hAnsi="Wingdings" w:cs="Wingdings" w:hint="default"/>
    </w:rPr>
  </w:style>
  <w:style w:type="character" w:customStyle="1" w:styleId="WW8Num12z0">
    <w:name w:val="WW8Num12z0"/>
    <w:rsid w:val="00B44DD3"/>
    <w:rPr>
      <w:rFonts w:ascii="Wingdings" w:eastAsia="Calibri" w:hAnsi="Wingdings" w:cs="Wingdings" w:hint="default"/>
      <w:color w:val="000000"/>
      <w:lang w:eastAsia="pt-BR"/>
    </w:rPr>
  </w:style>
  <w:style w:type="character" w:customStyle="1" w:styleId="WW8Num12z1">
    <w:name w:val="WW8Num12z1"/>
    <w:rsid w:val="00B44DD3"/>
    <w:rPr>
      <w:rFonts w:ascii="Courier New" w:hAnsi="Courier New" w:cs="Courier New" w:hint="default"/>
    </w:rPr>
  </w:style>
  <w:style w:type="character" w:customStyle="1" w:styleId="WW8Num12z3">
    <w:name w:val="WW8Num12z3"/>
    <w:rsid w:val="00B44DD3"/>
    <w:rPr>
      <w:rFonts w:ascii="Symbol" w:hAnsi="Symbol" w:cs="Symbol" w:hint="default"/>
    </w:rPr>
  </w:style>
  <w:style w:type="character" w:customStyle="1" w:styleId="WW8Num13z0">
    <w:name w:val="WW8Num13z0"/>
    <w:rsid w:val="00B44DD3"/>
    <w:rPr>
      <w:rFonts w:ascii="Wingdings" w:hAnsi="Wingdings" w:cs="Wingdings" w:hint="default"/>
    </w:rPr>
  </w:style>
  <w:style w:type="character" w:customStyle="1" w:styleId="WW8Num13z1">
    <w:name w:val="WW8Num13z1"/>
    <w:rsid w:val="00B44DD3"/>
    <w:rPr>
      <w:rFonts w:ascii="Courier New" w:hAnsi="Courier New" w:cs="Courier New" w:hint="default"/>
    </w:rPr>
  </w:style>
  <w:style w:type="character" w:customStyle="1" w:styleId="WW8Num13z3">
    <w:name w:val="WW8Num13z3"/>
    <w:rsid w:val="00B44DD3"/>
    <w:rPr>
      <w:rFonts w:ascii="Symbol" w:hAnsi="Symbol" w:cs="Symbol" w:hint="default"/>
    </w:rPr>
  </w:style>
  <w:style w:type="character" w:customStyle="1" w:styleId="WW8Num14z0">
    <w:name w:val="WW8Num14z0"/>
    <w:rsid w:val="00B44DD3"/>
    <w:rPr>
      <w:rFonts w:ascii="Symbol" w:hAnsi="Symbol" w:cs="Symbol" w:hint="default"/>
    </w:rPr>
  </w:style>
  <w:style w:type="character" w:customStyle="1" w:styleId="WW8Num14z1">
    <w:name w:val="WW8Num14z1"/>
    <w:rsid w:val="00B44DD3"/>
    <w:rPr>
      <w:rFonts w:ascii="Courier New" w:hAnsi="Courier New" w:cs="Courier New" w:hint="default"/>
    </w:rPr>
  </w:style>
  <w:style w:type="character" w:customStyle="1" w:styleId="WW8Num14z2">
    <w:name w:val="WW8Num14z2"/>
    <w:rsid w:val="00B44DD3"/>
    <w:rPr>
      <w:rFonts w:ascii="Wingdings" w:hAnsi="Wingdings" w:cs="Wingdings" w:hint="default"/>
    </w:rPr>
  </w:style>
  <w:style w:type="character" w:customStyle="1" w:styleId="WW8Num15z0">
    <w:name w:val="WW8Num15z0"/>
    <w:rsid w:val="00B44DD3"/>
    <w:rPr>
      <w:rFonts w:hint="default"/>
      <w:bCs/>
      <w:szCs w:val="22"/>
    </w:rPr>
  </w:style>
  <w:style w:type="character" w:customStyle="1" w:styleId="WW8Num16z0">
    <w:name w:val="WW8Num16z0"/>
    <w:rsid w:val="00B44DD3"/>
    <w:rPr>
      <w:rFonts w:ascii="Wingdings" w:hAnsi="Wingdings" w:cs="Wingdings" w:hint="default"/>
    </w:rPr>
  </w:style>
  <w:style w:type="character" w:customStyle="1" w:styleId="WW8Num16z1">
    <w:name w:val="WW8Num16z1"/>
    <w:rsid w:val="00B44DD3"/>
    <w:rPr>
      <w:rFonts w:ascii="Courier New" w:hAnsi="Courier New" w:cs="Courier New" w:hint="default"/>
    </w:rPr>
  </w:style>
  <w:style w:type="character" w:customStyle="1" w:styleId="WW8Num16z3">
    <w:name w:val="WW8Num16z3"/>
    <w:rsid w:val="00B44DD3"/>
    <w:rPr>
      <w:rFonts w:ascii="Symbol" w:hAnsi="Symbol" w:cs="Symbol" w:hint="default"/>
    </w:rPr>
  </w:style>
  <w:style w:type="character" w:customStyle="1" w:styleId="WW8Num17z0">
    <w:name w:val="WW8Num17z0"/>
    <w:rsid w:val="00B44DD3"/>
    <w:rPr>
      <w:rFonts w:ascii="Wingdings" w:hAnsi="Wingdings" w:cs="Wingdings" w:hint="default"/>
      <w:sz w:val="20"/>
    </w:rPr>
  </w:style>
  <w:style w:type="character" w:customStyle="1" w:styleId="WW8Num18z0">
    <w:name w:val="WW8Num18z0"/>
    <w:rsid w:val="00B44DD3"/>
    <w:rPr>
      <w:rFonts w:ascii="Wingdings" w:hAnsi="Wingdings" w:cs="Wingdings" w:hint="default"/>
    </w:rPr>
  </w:style>
  <w:style w:type="character" w:customStyle="1" w:styleId="WW8Num18z1">
    <w:name w:val="WW8Num18z1"/>
    <w:rsid w:val="00B44DD3"/>
    <w:rPr>
      <w:rFonts w:ascii="Courier New" w:hAnsi="Courier New" w:cs="Courier New" w:hint="default"/>
    </w:rPr>
  </w:style>
  <w:style w:type="character" w:customStyle="1" w:styleId="WW8Num18z3">
    <w:name w:val="WW8Num18z3"/>
    <w:rsid w:val="00B44DD3"/>
    <w:rPr>
      <w:rFonts w:ascii="Symbol" w:hAnsi="Symbol" w:cs="Symbol" w:hint="default"/>
    </w:rPr>
  </w:style>
  <w:style w:type="character" w:customStyle="1" w:styleId="WW8Num19z0">
    <w:name w:val="WW8Num19z0"/>
    <w:rsid w:val="00B44DD3"/>
    <w:rPr>
      <w:rFonts w:ascii="Wingdings" w:hAnsi="Wingdings" w:cs="Wingdings" w:hint="default"/>
      <w:sz w:val="20"/>
    </w:rPr>
  </w:style>
  <w:style w:type="character" w:customStyle="1" w:styleId="Fontepargpadro2">
    <w:name w:val="Fonte parág. padrão2"/>
    <w:rsid w:val="00B44DD3"/>
  </w:style>
  <w:style w:type="character" w:customStyle="1" w:styleId="CabealhoChar">
    <w:name w:val="Cabeçalho Char"/>
    <w:uiPriority w:val="99"/>
    <w:rsid w:val="00B44DD3"/>
    <w:rPr>
      <w:rFonts w:ascii="Times New Roman" w:eastAsia="Times New Roman" w:hAnsi="Times New Roman" w:cs="Times New Roman"/>
      <w:sz w:val="24"/>
      <w:szCs w:val="24"/>
    </w:rPr>
  </w:style>
  <w:style w:type="character" w:customStyle="1" w:styleId="RodapChar">
    <w:name w:val="Rodapé Char"/>
    <w:rsid w:val="00B44DD3"/>
    <w:rPr>
      <w:rFonts w:ascii="Times New Roman" w:eastAsia="Times New Roman" w:hAnsi="Times New Roman" w:cs="Times New Roman"/>
      <w:sz w:val="24"/>
      <w:szCs w:val="24"/>
    </w:rPr>
  </w:style>
  <w:style w:type="character" w:customStyle="1" w:styleId="Ttulo3Char">
    <w:name w:val="Título 3 Char"/>
    <w:rsid w:val="00B44DD3"/>
    <w:rPr>
      <w:rFonts w:ascii="Times New Roman" w:eastAsia="Times New Roman" w:hAnsi="Times New Roman" w:cs="Times New Roman"/>
      <w:b/>
      <w:bCs/>
      <w:sz w:val="24"/>
      <w:szCs w:val="24"/>
    </w:rPr>
  </w:style>
  <w:style w:type="character" w:customStyle="1" w:styleId="Ttulo1Char">
    <w:name w:val="Título 1 Char"/>
    <w:rsid w:val="00B44DD3"/>
    <w:rPr>
      <w:rFonts w:ascii="Cambria" w:eastAsia="Times New Roman" w:hAnsi="Cambria" w:cs="Times New Roman"/>
      <w:b/>
      <w:bCs/>
      <w:color w:val="365F91"/>
      <w:sz w:val="28"/>
      <w:szCs w:val="28"/>
    </w:rPr>
  </w:style>
  <w:style w:type="character" w:customStyle="1" w:styleId="Ttulo2Char">
    <w:name w:val="Título 2 Char"/>
    <w:link w:val="Ttulo21"/>
    <w:uiPriority w:val="9"/>
    <w:qFormat/>
    <w:rsid w:val="00B44DD3"/>
    <w:rPr>
      <w:rFonts w:ascii="Cambria" w:eastAsia="Times New Roman" w:hAnsi="Cambria" w:cs="Times New Roman"/>
      <w:b/>
      <w:bCs/>
      <w:color w:val="4F81BD"/>
      <w:sz w:val="26"/>
      <w:szCs w:val="26"/>
    </w:rPr>
  </w:style>
  <w:style w:type="character" w:customStyle="1" w:styleId="Ttulo4Char">
    <w:name w:val="Título 4 Char"/>
    <w:rsid w:val="00B44DD3"/>
    <w:rPr>
      <w:rFonts w:ascii="Cambria" w:eastAsia="Times New Roman" w:hAnsi="Cambria" w:cs="Times New Roman"/>
      <w:b/>
      <w:bCs/>
      <w:i/>
      <w:iCs/>
      <w:color w:val="4F81BD"/>
      <w:sz w:val="24"/>
      <w:szCs w:val="24"/>
    </w:rPr>
  </w:style>
  <w:style w:type="character" w:customStyle="1" w:styleId="Fontepargpadro1">
    <w:name w:val="Fonte parág. padrão1"/>
    <w:rsid w:val="00B44DD3"/>
  </w:style>
  <w:style w:type="character" w:customStyle="1" w:styleId="Refdecomentrio1">
    <w:name w:val="Ref. de comentário1"/>
    <w:rsid w:val="00B44DD3"/>
    <w:rPr>
      <w:sz w:val="16"/>
      <w:szCs w:val="16"/>
    </w:rPr>
  </w:style>
  <w:style w:type="character" w:customStyle="1" w:styleId="TextodecomentrioChar">
    <w:name w:val="Texto de comentário Char"/>
    <w:link w:val="Textodecomentrio"/>
    <w:uiPriority w:val="99"/>
    <w:rsid w:val="00B44DD3"/>
    <w:rPr>
      <w:rFonts w:ascii="Times New Roman" w:eastAsia="Times New Roman" w:hAnsi="Times New Roman" w:cs="Times New Roman"/>
    </w:rPr>
  </w:style>
  <w:style w:type="character" w:customStyle="1" w:styleId="AssuntodocomentrioChar">
    <w:name w:val="Assunto do comentário Char"/>
    <w:rsid w:val="00B44DD3"/>
    <w:rPr>
      <w:rFonts w:ascii="Times New Roman" w:eastAsia="Times New Roman" w:hAnsi="Times New Roman" w:cs="Times New Roman"/>
      <w:b/>
      <w:bCs/>
    </w:rPr>
  </w:style>
  <w:style w:type="character" w:customStyle="1" w:styleId="TextodebaloChar">
    <w:name w:val="Texto de balão Char"/>
    <w:rsid w:val="00B44DD3"/>
    <w:rPr>
      <w:rFonts w:ascii="Segoe UI" w:eastAsia="Times New Roman" w:hAnsi="Segoe UI" w:cs="Segoe UI"/>
      <w:sz w:val="18"/>
      <w:szCs w:val="18"/>
    </w:rPr>
  </w:style>
  <w:style w:type="character" w:styleId="Hyperlink">
    <w:name w:val="Hyperlink"/>
    <w:rsid w:val="00B44DD3"/>
    <w:rPr>
      <w:color w:val="0000FF"/>
      <w:u w:val="single"/>
    </w:rPr>
  </w:style>
  <w:style w:type="character" w:customStyle="1" w:styleId="MenoPendente1">
    <w:name w:val="Menção Pendente1"/>
    <w:rsid w:val="00B44DD3"/>
    <w:rPr>
      <w:color w:val="605E5C"/>
      <w:shd w:val="clear" w:color="auto" w:fill="E1DFDD"/>
    </w:rPr>
  </w:style>
  <w:style w:type="paragraph" w:customStyle="1" w:styleId="Ttulo10">
    <w:name w:val="Título1"/>
    <w:basedOn w:val="Normal"/>
    <w:next w:val="Corpodetexto"/>
    <w:rsid w:val="00B44DD3"/>
    <w:pPr>
      <w:keepNext/>
      <w:spacing w:before="240" w:after="120"/>
    </w:pPr>
    <w:rPr>
      <w:rFonts w:ascii="Liberation Sans" w:eastAsia="Microsoft YaHei" w:hAnsi="Liberation Sans" w:cs="Lucida Sans"/>
      <w:sz w:val="28"/>
      <w:szCs w:val="28"/>
    </w:rPr>
  </w:style>
  <w:style w:type="paragraph" w:styleId="Corpodetexto">
    <w:name w:val="Body Text"/>
    <w:basedOn w:val="Normal"/>
    <w:rsid w:val="00B44DD3"/>
    <w:pPr>
      <w:spacing w:before="0" w:after="140" w:line="276" w:lineRule="auto"/>
    </w:pPr>
  </w:style>
  <w:style w:type="paragraph" w:styleId="Lista">
    <w:name w:val="List"/>
    <w:basedOn w:val="Corpodetexto"/>
    <w:rsid w:val="00B44DD3"/>
    <w:rPr>
      <w:rFonts w:cs="Lucida Sans"/>
    </w:rPr>
  </w:style>
  <w:style w:type="paragraph" w:styleId="Legenda">
    <w:name w:val="caption"/>
    <w:basedOn w:val="Normal"/>
    <w:qFormat/>
    <w:rsid w:val="00B44DD3"/>
    <w:pPr>
      <w:suppressLineNumbers/>
      <w:spacing w:before="120" w:after="120"/>
    </w:pPr>
    <w:rPr>
      <w:rFonts w:cs="Lucida Sans"/>
      <w:i/>
      <w:iCs/>
    </w:rPr>
  </w:style>
  <w:style w:type="paragraph" w:customStyle="1" w:styleId="ndice">
    <w:name w:val="Índice"/>
    <w:basedOn w:val="Normal"/>
    <w:rsid w:val="00B44DD3"/>
    <w:pPr>
      <w:suppressLineNumbers/>
    </w:pPr>
  </w:style>
  <w:style w:type="paragraph" w:customStyle="1" w:styleId="CabealhoeRodap">
    <w:name w:val="Cabeçalho e Rodapé"/>
    <w:basedOn w:val="Normal"/>
    <w:rsid w:val="00B44DD3"/>
    <w:pPr>
      <w:suppressLineNumbers/>
      <w:tabs>
        <w:tab w:val="center" w:pos="4819"/>
        <w:tab w:val="right" w:pos="9638"/>
      </w:tabs>
    </w:pPr>
  </w:style>
  <w:style w:type="paragraph" w:styleId="Cabealho">
    <w:name w:val="header"/>
    <w:basedOn w:val="Normal"/>
    <w:uiPriority w:val="99"/>
    <w:rsid w:val="00B44DD3"/>
    <w:pPr>
      <w:tabs>
        <w:tab w:val="center" w:pos="4252"/>
        <w:tab w:val="right" w:pos="8504"/>
      </w:tabs>
      <w:spacing w:before="0" w:after="0" w:line="240" w:lineRule="auto"/>
    </w:pPr>
  </w:style>
  <w:style w:type="paragraph" w:styleId="Rodap">
    <w:name w:val="footer"/>
    <w:basedOn w:val="Normal"/>
    <w:rsid w:val="00B44DD3"/>
    <w:pPr>
      <w:tabs>
        <w:tab w:val="center" w:pos="4252"/>
        <w:tab w:val="right" w:pos="8504"/>
      </w:tabs>
      <w:spacing w:before="0" w:after="0" w:line="240" w:lineRule="auto"/>
    </w:pPr>
  </w:style>
  <w:style w:type="paragraph" w:styleId="PargrafodaLista">
    <w:name w:val="List Paragraph"/>
    <w:basedOn w:val="Normal"/>
    <w:uiPriority w:val="34"/>
    <w:qFormat/>
    <w:rsid w:val="00B44DD3"/>
    <w:pPr>
      <w:spacing w:before="0" w:after="0" w:line="240" w:lineRule="auto"/>
      <w:ind w:left="708" w:firstLine="0"/>
      <w:jc w:val="left"/>
    </w:pPr>
  </w:style>
  <w:style w:type="paragraph" w:customStyle="1" w:styleId="RefernciaBibliogrficaABNT">
    <w:name w:val="Referência Bibliográfica ABNT"/>
    <w:basedOn w:val="Normal"/>
    <w:rsid w:val="00B44DD3"/>
    <w:pPr>
      <w:autoSpaceDE w:val="0"/>
      <w:spacing w:before="240" w:after="240" w:line="240" w:lineRule="auto"/>
      <w:ind w:firstLine="0"/>
      <w:jc w:val="left"/>
    </w:pPr>
    <w:rPr>
      <w:rFonts w:ascii="Arial" w:hAnsi="Arial" w:cs="Arial"/>
      <w:lang w:val="en-US"/>
    </w:rPr>
  </w:style>
  <w:style w:type="paragraph" w:customStyle="1" w:styleId="Sumario">
    <w:name w:val="Sumario"/>
    <w:basedOn w:val="Normal"/>
    <w:rsid w:val="00B44DD3"/>
    <w:pPr>
      <w:autoSpaceDE w:val="0"/>
      <w:spacing w:before="0" w:after="120"/>
      <w:ind w:firstLine="0"/>
      <w:jc w:val="left"/>
    </w:pPr>
  </w:style>
  <w:style w:type="paragraph" w:customStyle="1" w:styleId="Standard">
    <w:name w:val="Standard"/>
    <w:rsid w:val="00B44DD3"/>
    <w:pPr>
      <w:widowControl w:val="0"/>
      <w:suppressAutoHyphens/>
      <w:spacing w:line="100" w:lineRule="atLeast"/>
      <w:textAlignment w:val="baseline"/>
    </w:pPr>
    <w:rPr>
      <w:rFonts w:cs="Mangal"/>
      <w:sz w:val="24"/>
      <w:szCs w:val="24"/>
      <w:lang w:eastAsia="zh-CN" w:bidi="hi-IN"/>
    </w:rPr>
  </w:style>
  <w:style w:type="paragraph" w:customStyle="1" w:styleId="Textodecomentrio1">
    <w:name w:val="Texto de comentário1"/>
    <w:basedOn w:val="Normal"/>
    <w:rsid w:val="00B44DD3"/>
    <w:rPr>
      <w:sz w:val="20"/>
      <w:szCs w:val="20"/>
    </w:rPr>
  </w:style>
  <w:style w:type="paragraph" w:styleId="Assuntodocomentrio">
    <w:name w:val="annotation subject"/>
    <w:basedOn w:val="Textodecomentrio1"/>
    <w:next w:val="Textodecomentrio1"/>
    <w:rsid w:val="00B44DD3"/>
    <w:rPr>
      <w:b/>
      <w:bCs/>
    </w:rPr>
  </w:style>
  <w:style w:type="paragraph" w:styleId="Textodebalo">
    <w:name w:val="Balloon Text"/>
    <w:basedOn w:val="Normal"/>
    <w:rsid w:val="00B44DD3"/>
    <w:pPr>
      <w:spacing w:before="0" w:after="0" w:line="240" w:lineRule="auto"/>
    </w:pPr>
    <w:rPr>
      <w:rFonts w:ascii="Segoe UI" w:hAnsi="Segoe UI" w:cs="Segoe UI"/>
      <w:sz w:val="18"/>
      <w:szCs w:val="18"/>
    </w:rPr>
  </w:style>
  <w:style w:type="paragraph" w:customStyle="1" w:styleId="Default">
    <w:name w:val="Default"/>
    <w:rsid w:val="00B44DD3"/>
    <w:pPr>
      <w:suppressAutoHyphens/>
      <w:autoSpaceDE w:val="0"/>
    </w:pPr>
    <w:rPr>
      <w:rFonts w:ascii="Frutiger LT Std 55 Roman" w:eastAsia="Calibri" w:hAnsi="Frutiger LT Std 55 Roman" w:cs="Frutiger LT Std 55 Roman"/>
      <w:color w:val="000000"/>
      <w:sz w:val="24"/>
      <w:szCs w:val="24"/>
      <w:lang w:eastAsia="zh-CN"/>
    </w:rPr>
  </w:style>
  <w:style w:type="paragraph" w:customStyle="1" w:styleId="Pa58">
    <w:name w:val="Pa58"/>
    <w:basedOn w:val="Default"/>
    <w:next w:val="Default"/>
    <w:rsid w:val="00B44DD3"/>
    <w:pPr>
      <w:spacing w:line="281" w:lineRule="atLeast"/>
    </w:pPr>
    <w:rPr>
      <w:rFonts w:cs="Times New Roman"/>
    </w:rPr>
  </w:style>
  <w:style w:type="paragraph" w:customStyle="1" w:styleId="Pa60">
    <w:name w:val="Pa60"/>
    <w:basedOn w:val="Default"/>
    <w:next w:val="Default"/>
    <w:rsid w:val="00B44DD3"/>
    <w:pPr>
      <w:spacing w:line="221" w:lineRule="atLeast"/>
    </w:pPr>
    <w:rPr>
      <w:rFonts w:cs="Times New Roman"/>
    </w:rPr>
  </w:style>
  <w:style w:type="paragraph" w:customStyle="1" w:styleId="Pa63">
    <w:name w:val="Pa63"/>
    <w:basedOn w:val="Default"/>
    <w:next w:val="Default"/>
    <w:rsid w:val="00B44DD3"/>
    <w:pPr>
      <w:spacing w:line="221" w:lineRule="atLeast"/>
    </w:pPr>
    <w:rPr>
      <w:rFonts w:cs="Times New Roman"/>
    </w:rPr>
  </w:style>
  <w:style w:type="paragraph" w:customStyle="1" w:styleId="Contedodoquadro">
    <w:name w:val="Conteúdo do quadro"/>
    <w:basedOn w:val="Normal"/>
    <w:rsid w:val="00B44DD3"/>
  </w:style>
  <w:style w:type="character" w:styleId="Refdecomentrio">
    <w:name w:val="annotation reference"/>
    <w:uiPriority w:val="99"/>
    <w:semiHidden/>
    <w:unhideWhenUsed/>
    <w:rsid w:val="00130793"/>
    <w:rPr>
      <w:sz w:val="16"/>
      <w:szCs w:val="16"/>
    </w:rPr>
  </w:style>
  <w:style w:type="paragraph" w:styleId="Textodecomentrio">
    <w:name w:val="annotation text"/>
    <w:basedOn w:val="Normal"/>
    <w:link w:val="TextodecomentrioChar"/>
    <w:uiPriority w:val="99"/>
    <w:unhideWhenUsed/>
    <w:rsid w:val="00130793"/>
    <w:rPr>
      <w:sz w:val="20"/>
      <w:szCs w:val="20"/>
    </w:rPr>
  </w:style>
  <w:style w:type="character" w:customStyle="1" w:styleId="TextodecomentrioChar1">
    <w:name w:val="Texto de comentário Char1"/>
    <w:uiPriority w:val="99"/>
    <w:semiHidden/>
    <w:rsid w:val="00130793"/>
    <w:rPr>
      <w:lang w:eastAsia="zh-CN"/>
    </w:rPr>
  </w:style>
  <w:style w:type="table" w:styleId="Tabelacomgrade">
    <w:name w:val="Table Grid"/>
    <w:basedOn w:val="Tabelanormal"/>
    <w:uiPriority w:val="59"/>
    <w:rsid w:val="00B03A3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810BE"/>
    <w:pPr>
      <w:spacing w:line="240" w:lineRule="auto"/>
      <w:ind w:firstLine="0"/>
      <w:jc w:val="left"/>
    </w:pPr>
  </w:style>
  <w:style w:type="paragraph" w:customStyle="1" w:styleId="Ttulo21">
    <w:name w:val="Título 21"/>
    <w:basedOn w:val="Normal"/>
    <w:link w:val="Ttulo2Char"/>
    <w:uiPriority w:val="9"/>
    <w:qFormat/>
    <w:rsid w:val="005D79B8"/>
    <w:pPr>
      <w:spacing w:before="0" w:beforeAutospacing="1" w:after="160" w:afterAutospacing="1" w:line="240" w:lineRule="auto"/>
      <w:ind w:firstLine="0"/>
      <w:jc w:val="left"/>
      <w:outlineLvl w:val="1"/>
    </w:pPr>
    <w:rPr>
      <w:rFonts w:ascii="Cambria" w:hAnsi="Cambria"/>
      <w:b/>
      <w:bCs/>
      <w:color w:val="4F81BD"/>
      <w:sz w:val="26"/>
      <w:szCs w:val="26"/>
    </w:rPr>
  </w:style>
  <w:style w:type="character" w:customStyle="1" w:styleId="fontstyle01">
    <w:name w:val="fontstyle01"/>
    <w:basedOn w:val="Fontepargpadro"/>
    <w:rsid w:val="009F3BBB"/>
    <w:rPr>
      <w:rFonts w:ascii="TimesNewRoman" w:hAnsi="TimesNewRoman" w:hint="default"/>
      <w:b w:val="0"/>
      <w:bCs w:val="0"/>
      <w:i w:val="0"/>
      <w:iCs w:val="0"/>
      <w:color w:val="000000"/>
      <w:sz w:val="24"/>
      <w:szCs w:val="24"/>
    </w:rPr>
  </w:style>
  <w:style w:type="paragraph" w:customStyle="1" w:styleId="figura">
    <w:name w:val="figura"/>
    <w:basedOn w:val="Normal"/>
    <w:rsid w:val="00AA1C6C"/>
    <w:pPr>
      <w:suppressAutoHyphens w:val="0"/>
      <w:spacing w:before="100" w:beforeAutospacing="1" w:after="100" w:afterAutospacing="1" w:line="240" w:lineRule="auto"/>
      <w:ind w:firstLine="0"/>
      <w:jc w:val="left"/>
    </w:pPr>
    <w:rPr>
      <w:lang w:eastAsia="pt-BR"/>
    </w:rPr>
  </w:style>
  <w:style w:type="paragraph" w:customStyle="1" w:styleId="fuente">
    <w:name w:val="fuente"/>
    <w:basedOn w:val="Normal"/>
    <w:rsid w:val="00AA1C6C"/>
    <w:pPr>
      <w:suppressAutoHyphens w:val="0"/>
      <w:spacing w:before="100" w:beforeAutospacing="1" w:after="100" w:afterAutospacing="1" w:line="240" w:lineRule="auto"/>
      <w:ind w:firstLine="0"/>
      <w:jc w:val="left"/>
    </w:pPr>
    <w:rPr>
      <w:lang w:eastAsia="pt-BR"/>
    </w:rPr>
  </w:style>
  <w:style w:type="paragraph" w:styleId="Reviso">
    <w:name w:val="Revision"/>
    <w:hidden/>
    <w:uiPriority w:val="99"/>
    <w:semiHidden/>
    <w:rsid w:val="007751CF"/>
    <w:rPr>
      <w:sz w:val="24"/>
      <w:szCs w:val="24"/>
      <w:lang w:eastAsia="zh-CN"/>
    </w:rPr>
  </w:style>
  <w:style w:type="paragraph" w:styleId="MapadoDocumento">
    <w:name w:val="Document Map"/>
    <w:basedOn w:val="Normal"/>
    <w:link w:val="MapadoDocumentoChar"/>
    <w:uiPriority w:val="99"/>
    <w:semiHidden/>
    <w:unhideWhenUsed/>
    <w:rsid w:val="00366137"/>
    <w:pPr>
      <w:spacing w:before="0"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366137"/>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89936541">
      <w:bodyDiv w:val="1"/>
      <w:marLeft w:val="0"/>
      <w:marRight w:val="0"/>
      <w:marTop w:val="0"/>
      <w:marBottom w:val="0"/>
      <w:divBdr>
        <w:top w:val="none" w:sz="0" w:space="0" w:color="auto"/>
        <w:left w:val="none" w:sz="0" w:space="0" w:color="auto"/>
        <w:bottom w:val="none" w:sz="0" w:space="0" w:color="auto"/>
        <w:right w:val="none" w:sz="0" w:space="0" w:color="auto"/>
      </w:divBdr>
    </w:div>
    <w:div w:id="117183670">
      <w:bodyDiv w:val="1"/>
      <w:marLeft w:val="0"/>
      <w:marRight w:val="0"/>
      <w:marTop w:val="0"/>
      <w:marBottom w:val="0"/>
      <w:divBdr>
        <w:top w:val="none" w:sz="0" w:space="0" w:color="auto"/>
        <w:left w:val="none" w:sz="0" w:space="0" w:color="auto"/>
        <w:bottom w:val="none" w:sz="0" w:space="0" w:color="auto"/>
        <w:right w:val="none" w:sz="0" w:space="0" w:color="auto"/>
      </w:divBdr>
    </w:div>
    <w:div w:id="175072246">
      <w:bodyDiv w:val="1"/>
      <w:marLeft w:val="0"/>
      <w:marRight w:val="0"/>
      <w:marTop w:val="0"/>
      <w:marBottom w:val="0"/>
      <w:divBdr>
        <w:top w:val="none" w:sz="0" w:space="0" w:color="auto"/>
        <w:left w:val="none" w:sz="0" w:space="0" w:color="auto"/>
        <w:bottom w:val="none" w:sz="0" w:space="0" w:color="auto"/>
        <w:right w:val="none" w:sz="0" w:space="0" w:color="auto"/>
      </w:divBdr>
    </w:div>
    <w:div w:id="175846455">
      <w:bodyDiv w:val="1"/>
      <w:marLeft w:val="0"/>
      <w:marRight w:val="0"/>
      <w:marTop w:val="0"/>
      <w:marBottom w:val="0"/>
      <w:divBdr>
        <w:top w:val="none" w:sz="0" w:space="0" w:color="auto"/>
        <w:left w:val="none" w:sz="0" w:space="0" w:color="auto"/>
        <w:bottom w:val="none" w:sz="0" w:space="0" w:color="auto"/>
        <w:right w:val="none" w:sz="0" w:space="0" w:color="auto"/>
      </w:divBdr>
    </w:div>
    <w:div w:id="264046095">
      <w:bodyDiv w:val="1"/>
      <w:marLeft w:val="0"/>
      <w:marRight w:val="0"/>
      <w:marTop w:val="0"/>
      <w:marBottom w:val="0"/>
      <w:divBdr>
        <w:top w:val="none" w:sz="0" w:space="0" w:color="auto"/>
        <w:left w:val="none" w:sz="0" w:space="0" w:color="auto"/>
        <w:bottom w:val="none" w:sz="0" w:space="0" w:color="auto"/>
        <w:right w:val="none" w:sz="0" w:space="0" w:color="auto"/>
      </w:divBdr>
    </w:div>
    <w:div w:id="553925908">
      <w:bodyDiv w:val="1"/>
      <w:marLeft w:val="0"/>
      <w:marRight w:val="0"/>
      <w:marTop w:val="0"/>
      <w:marBottom w:val="0"/>
      <w:divBdr>
        <w:top w:val="none" w:sz="0" w:space="0" w:color="auto"/>
        <w:left w:val="none" w:sz="0" w:space="0" w:color="auto"/>
        <w:bottom w:val="none" w:sz="0" w:space="0" w:color="auto"/>
        <w:right w:val="none" w:sz="0" w:space="0" w:color="auto"/>
      </w:divBdr>
    </w:div>
    <w:div w:id="574780305">
      <w:bodyDiv w:val="1"/>
      <w:marLeft w:val="0"/>
      <w:marRight w:val="0"/>
      <w:marTop w:val="0"/>
      <w:marBottom w:val="0"/>
      <w:divBdr>
        <w:top w:val="none" w:sz="0" w:space="0" w:color="auto"/>
        <w:left w:val="none" w:sz="0" w:space="0" w:color="auto"/>
        <w:bottom w:val="none" w:sz="0" w:space="0" w:color="auto"/>
        <w:right w:val="none" w:sz="0" w:space="0" w:color="auto"/>
      </w:divBdr>
    </w:div>
    <w:div w:id="575212275">
      <w:bodyDiv w:val="1"/>
      <w:marLeft w:val="0"/>
      <w:marRight w:val="0"/>
      <w:marTop w:val="0"/>
      <w:marBottom w:val="0"/>
      <w:divBdr>
        <w:top w:val="none" w:sz="0" w:space="0" w:color="auto"/>
        <w:left w:val="none" w:sz="0" w:space="0" w:color="auto"/>
        <w:bottom w:val="none" w:sz="0" w:space="0" w:color="auto"/>
        <w:right w:val="none" w:sz="0" w:space="0" w:color="auto"/>
      </w:divBdr>
    </w:div>
    <w:div w:id="583992695">
      <w:bodyDiv w:val="1"/>
      <w:marLeft w:val="0"/>
      <w:marRight w:val="0"/>
      <w:marTop w:val="0"/>
      <w:marBottom w:val="0"/>
      <w:divBdr>
        <w:top w:val="none" w:sz="0" w:space="0" w:color="auto"/>
        <w:left w:val="none" w:sz="0" w:space="0" w:color="auto"/>
        <w:bottom w:val="none" w:sz="0" w:space="0" w:color="auto"/>
        <w:right w:val="none" w:sz="0" w:space="0" w:color="auto"/>
      </w:divBdr>
    </w:div>
    <w:div w:id="681785887">
      <w:bodyDiv w:val="1"/>
      <w:marLeft w:val="0"/>
      <w:marRight w:val="0"/>
      <w:marTop w:val="0"/>
      <w:marBottom w:val="0"/>
      <w:divBdr>
        <w:top w:val="none" w:sz="0" w:space="0" w:color="auto"/>
        <w:left w:val="none" w:sz="0" w:space="0" w:color="auto"/>
        <w:bottom w:val="none" w:sz="0" w:space="0" w:color="auto"/>
        <w:right w:val="none" w:sz="0" w:space="0" w:color="auto"/>
      </w:divBdr>
    </w:div>
    <w:div w:id="682896452">
      <w:bodyDiv w:val="1"/>
      <w:marLeft w:val="0"/>
      <w:marRight w:val="0"/>
      <w:marTop w:val="0"/>
      <w:marBottom w:val="0"/>
      <w:divBdr>
        <w:top w:val="none" w:sz="0" w:space="0" w:color="auto"/>
        <w:left w:val="none" w:sz="0" w:space="0" w:color="auto"/>
        <w:bottom w:val="none" w:sz="0" w:space="0" w:color="auto"/>
        <w:right w:val="none" w:sz="0" w:space="0" w:color="auto"/>
      </w:divBdr>
    </w:div>
    <w:div w:id="708336539">
      <w:bodyDiv w:val="1"/>
      <w:marLeft w:val="0"/>
      <w:marRight w:val="0"/>
      <w:marTop w:val="0"/>
      <w:marBottom w:val="0"/>
      <w:divBdr>
        <w:top w:val="none" w:sz="0" w:space="0" w:color="auto"/>
        <w:left w:val="none" w:sz="0" w:space="0" w:color="auto"/>
        <w:bottom w:val="none" w:sz="0" w:space="0" w:color="auto"/>
        <w:right w:val="none" w:sz="0" w:space="0" w:color="auto"/>
      </w:divBdr>
    </w:div>
    <w:div w:id="751656467">
      <w:bodyDiv w:val="1"/>
      <w:marLeft w:val="0"/>
      <w:marRight w:val="0"/>
      <w:marTop w:val="0"/>
      <w:marBottom w:val="0"/>
      <w:divBdr>
        <w:top w:val="none" w:sz="0" w:space="0" w:color="auto"/>
        <w:left w:val="none" w:sz="0" w:space="0" w:color="auto"/>
        <w:bottom w:val="none" w:sz="0" w:space="0" w:color="auto"/>
        <w:right w:val="none" w:sz="0" w:space="0" w:color="auto"/>
      </w:divBdr>
    </w:div>
    <w:div w:id="797142530">
      <w:bodyDiv w:val="1"/>
      <w:marLeft w:val="0"/>
      <w:marRight w:val="0"/>
      <w:marTop w:val="0"/>
      <w:marBottom w:val="0"/>
      <w:divBdr>
        <w:top w:val="none" w:sz="0" w:space="0" w:color="auto"/>
        <w:left w:val="none" w:sz="0" w:space="0" w:color="auto"/>
        <w:bottom w:val="none" w:sz="0" w:space="0" w:color="auto"/>
        <w:right w:val="none" w:sz="0" w:space="0" w:color="auto"/>
      </w:divBdr>
    </w:div>
    <w:div w:id="833032238">
      <w:bodyDiv w:val="1"/>
      <w:marLeft w:val="0"/>
      <w:marRight w:val="0"/>
      <w:marTop w:val="0"/>
      <w:marBottom w:val="0"/>
      <w:divBdr>
        <w:top w:val="none" w:sz="0" w:space="0" w:color="auto"/>
        <w:left w:val="none" w:sz="0" w:space="0" w:color="auto"/>
        <w:bottom w:val="none" w:sz="0" w:space="0" w:color="auto"/>
        <w:right w:val="none" w:sz="0" w:space="0" w:color="auto"/>
      </w:divBdr>
    </w:div>
    <w:div w:id="890582946">
      <w:bodyDiv w:val="1"/>
      <w:marLeft w:val="0"/>
      <w:marRight w:val="0"/>
      <w:marTop w:val="0"/>
      <w:marBottom w:val="0"/>
      <w:divBdr>
        <w:top w:val="none" w:sz="0" w:space="0" w:color="auto"/>
        <w:left w:val="none" w:sz="0" w:space="0" w:color="auto"/>
        <w:bottom w:val="none" w:sz="0" w:space="0" w:color="auto"/>
        <w:right w:val="none" w:sz="0" w:space="0" w:color="auto"/>
      </w:divBdr>
    </w:div>
    <w:div w:id="987783760">
      <w:bodyDiv w:val="1"/>
      <w:marLeft w:val="0"/>
      <w:marRight w:val="0"/>
      <w:marTop w:val="0"/>
      <w:marBottom w:val="0"/>
      <w:divBdr>
        <w:top w:val="none" w:sz="0" w:space="0" w:color="auto"/>
        <w:left w:val="none" w:sz="0" w:space="0" w:color="auto"/>
        <w:bottom w:val="none" w:sz="0" w:space="0" w:color="auto"/>
        <w:right w:val="none" w:sz="0" w:space="0" w:color="auto"/>
      </w:divBdr>
    </w:div>
    <w:div w:id="1046174997">
      <w:bodyDiv w:val="1"/>
      <w:marLeft w:val="0"/>
      <w:marRight w:val="0"/>
      <w:marTop w:val="0"/>
      <w:marBottom w:val="0"/>
      <w:divBdr>
        <w:top w:val="none" w:sz="0" w:space="0" w:color="auto"/>
        <w:left w:val="none" w:sz="0" w:space="0" w:color="auto"/>
        <w:bottom w:val="none" w:sz="0" w:space="0" w:color="auto"/>
        <w:right w:val="none" w:sz="0" w:space="0" w:color="auto"/>
      </w:divBdr>
    </w:div>
    <w:div w:id="1075132615">
      <w:bodyDiv w:val="1"/>
      <w:marLeft w:val="0"/>
      <w:marRight w:val="0"/>
      <w:marTop w:val="0"/>
      <w:marBottom w:val="0"/>
      <w:divBdr>
        <w:top w:val="none" w:sz="0" w:space="0" w:color="auto"/>
        <w:left w:val="none" w:sz="0" w:space="0" w:color="auto"/>
        <w:bottom w:val="none" w:sz="0" w:space="0" w:color="auto"/>
        <w:right w:val="none" w:sz="0" w:space="0" w:color="auto"/>
      </w:divBdr>
    </w:div>
    <w:div w:id="1114250647">
      <w:bodyDiv w:val="1"/>
      <w:marLeft w:val="0"/>
      <w:marRight w:val="0"/>
      <w:marTop w:val="0"/>
      <w:marBottom w:val="0"/>
      <w:divBdr>
        <w:top w:val="none" w:sz="0" w:space="0" w:color="auto"/>
        <w:left w:val="none" w:sz="0" w:space="0" w:color="auto"/>
        <w:bottom w:val="none" w:sz="0" w:space="0" w:color="auto"/>
        <w:right w:val="none" w:sz="0" w:space="0" w:color="auto"/>
      </w:divBdr>
    </w:div>
    <w:div w:id="1131360053">
      <w:bodyDiv w:val="1"/>
      <w:marLeft w:val="0"/>
      <w:marRight w:val="0"/>
      <w:marTop w:val="0"/>
      <w:marBottom w:val="0"/>
      <w:divBdr>
        <w:top w:val="none" w:sz="0" w:space="0" w:color="auto"/>
        <w:left w:val="none" w:sz="0" w:space="0" w:color="auto"/>
        <w:bottom w:val="none" w:sz="0" w:space="0" w:color="auto"/>
        <w:right w:val="none" w:sz="0" w:space="0" w:color="auto"/>
      </w:divBdr>
    </w:div>
    <w:div w:id="1176193593">
      <w:bodyDiv w:val="1"/>
      <w:marLeft w:val="0"/>
      <w:marRight w:val="0"/>
      <w:marTop w:val="0"/>
      <w:marBottom w:val="0"/>
      <w:divBdr>
        <w:top w:val="none" w:sz="0" w:space="0" w:color="auto"/>
        <w:left w:val="none" w:sz="0" w:space="0" w:color="auto"/>
        <w:bottom w:val="none" w:sz="0" w:space="0" w:color="auto"/>
        <w:right w:val="none" w:sz="0" w:space="0" w:color="auto"/>
      </w:divBdr>
    </w:div>
    <w:div w:id="1203830834">
      <w:bodyDiv w:val="1"/>
      <w:marLeft w:val="0"/>
      <w:marRight w:val="0"/>
      <w:marTop w:val="0"/>
      <w:marBottom w:val="0"/>
      <w:divBdr>
        <w:top w:val="none" w:sz="0" w:space="0" w:color="auto"/>
        <w:left w:val="none" w:sz="0" w:space="0" w:color="auto"/>
        <w:bottom w:val="none" w:sz="0" w:space="0" w:color="auto"/>
        <w:right w:val="none" w:sz="0" w:space="0" w:color="auto"/>
      </w:divBdr>
    </w:div>
    <w:div w:id="1298300784">
      <w:bodyDiv w:val="1"/>
      <w:marLeft w:val="0"/>
      <w:marRight w:val="0"/>
      <w:marTop w:val="0"/>
      <w:marBottom w:val="0"/>
      <w:divBdr>
        <w:top w:val="none" w:sz="0" w:space="0" w:color="auto"/>
        <w:left w:val="none" w:sz="0" w:space="0" w:color="auto"/>
        <w:bottom w:val="none" w:sz="0" w:space="0" w:color="auto"/>
        <w:right w:val="none" w:sz="0" w:space="0" w:color="auto"/>
      </w:divBdr>
    </w:div>
    <w:div w:id="1545019293">
      <w:bodyDiv w:val="1"/>
      <w:marLeft w:val="0"/>
      <w:marRight w:val="0"/>
      <w:marTop w:val="0"/>
      <w:marBottom w:val="0"/>
      <w:divBdr>
        <w:top w:val="none" w:sz="0" w:space="0" w:color="auto"/>
        <w:left w:val="none" w:sz="0" w:space="0" w:color="auto"/>
        <w:bottom w:val="none" w:sz="0" w:space="0" w:color="auto"/>
        <w:right w:val="none" w:sz="0" w:space="0" w:color="auto"/>
      </w:divBdr>
    </w:div>
    <w:div w:id="1573271066">
      <w:bodyDiv w:val="1"/>
      <w:marLeft w:val="0"/>
      <w:marRight w:val="0"/>
      <w:marTop w:val="0"/>
      <w:marBottom w:val="0"/>
      <w:divBdr>
        <w:top w:val="none" w:sz="0" w:space="0" w:color="auto"/>
        <w:left w:val="none" w:sz="0" w:space="0" w:color="auto"/>
        <w:bottom w:val="none" w:sz="0" w:space="0" w:color="auto"/>
        <w:right w:val="none" w:sz="0" w:space="0" w:color="auto"/>
      </w:divBdr>
    </w:div>
    <w:div w:id="1625505734">
      <w:bodyDiv w:val="1"/>
      <w:marLeft w:val="0"/>
      <w:marRight w:val="0"/>
      <w:marTop w:val="0"/>
      <w:marBottom w:val="0"/>
      <w:divBdr>
        <w:top w:val="none" w:sz="0" w:space="0" w:color="auto"/>
        <w:left w:val="none" w:sz="0" w:space="0" w:color="auto"/>
        <w:bottom w:val="none" w:sz="0" w:space="0" w:color="auto"/>
        <w:right w:val="none" w:sz="0" w:space="0" w:color="auto"/>
      </w:divBdr>
    </w:div>
    <w:div w:id="1685133794">
      <w:bodyDiv w:val="1"/>
      <w:marLeft w:val="0"/>
      <w:marRight w:val="0"/>
      <w:marTop w:val="0"/>
      <w:marBottom w:val="0"/>
      <w:divBdr>
        <w:top w:val="none" w:sz="0" w:space="0" w:color="auto"/>
        <w:left w:val="none" w:sz="0" w:space="0" w:color="auto"/>
        <w:bottom w:val="none" w:sz="0" w:space="0" w:color="auto"/>
        <w:right w:val="none" w:sz="0" w:space="0" w:color="auto"/>
      </w:divBdr>
    </w:div>
    <w:div w:id="1747651506">
      <w:bodyDiv w:val="1"/>
      <w:marLeft w:val="0"/>
      <w:marRight w:val="0"/>
      <w:marTop w:val="0"/>
      <w:marBottom w:val="0"/>
      <w:divBdr>
        <w:top w:val="none" w:sz="0" w:space="0" w:color="auto"/>
        <w:left w:val="none" w:sz="0" w:space="0" w:color="auto"/>
        <w:bottom w:val="none" w:sz="0" w:space="0" w:color="auto"/>
        <w:right w:val="none" w:sz="0" w:space="0" w:color="auto"/>
      </w:divBdr>
    </w:div>
    <w:div w:id="1856071692">
      <w:bodyDiv w:val="1"/>
      <w:marLeft w:val="0"/>
      <w:marRight w:val="0"/>
      <w:marTop w:val="0"/>
      <w:marBottom w:val="0"/>
      <w:divBdr>
        <w:top w:val="none" w:sz="0" w:space="0" w:color="auto"/>
        <w:left w:val="none" w:sz="0" w:space="0" w:color="auto"/>
        <w:bottom w:val="none" w:sz="0" w:space="0" w:color="auto"/>
        <w:right w:val="none" w:sz="0" w:space="0" w:color="auto"/>
      </w:divBdr>
    </w:div>
    <w:div w:id="19252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8" Type="http://schemas.microsoft.com/office/2011/relationships/people" Target="people.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7"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75DDB-BDB6-4595-AFD0-1486A9EF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5431</Words>
  <Characters>29329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LABORATÓRIO DE GESTÃO NOS SERVIÇOS DE SAÚDE</vt:lpstr>
    </vt:vector>
  </TitlesOfParts>
  <Company>Particular</Company>
  <LinksUpToDate>false</LinksUpToDate>
  <CharactersWithSpaces>34691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LABORATÓRIO DE GESTÃO NOS SERVIÇOS DE SAÚDE</dc:title>
  <dc:creator>Labgestao04</dc:creator>
  <cp:lastModifiedBy>Usuário do Windows</cp:lastModifiedBy>
  <cp:revision>5</cp:revision>
  <cp:lastPrinted>2023-11-22T01:57:00Z</cp:lastPrinted>
  <dcterms:created xsi:type="dcterms:W3CDTF">2023-11-22T02:15:00Z</dcterms:created>
  <dcterms:modified xsi:type="dcterms:W3CDTF">2023-11-22T02:46:00Z</dcterms:modified>
</cp:coreProperties>
</file>